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3DE" w:rsidP="3D0BDCA1" w:rsidRDefault="008A03DE" w14:paraId="3DAFD569" w14:textId="77777777">
      <w:pPr>
        <w:rPr>
          <w:rFonts w:ascii="Arial" w:hAnsi="Arial" w:eastAsia="Arial" w:cs="Arial"/>
          <w:sz w:val="24"/>
          <w:szCs w:val="24"/>
        </w:rPr>
      </w:pPr>
    </w:p>
    <w:p w:rsidR="00360FF7" w:rsidP="00360FF7" w:rsidRDefault="00360FF7" w14:paraId="47F0028C" w14:textId="00B6D550">
      <w:pPr>
        <w:pStyle w:val="Heading1"/>
      </w:pPr>
      <w:r w:rsidRPr="7336C393">
        <w:rPr>
          <w:b/>
          <w:bCs/>
        </w:rPr>
        <w:t xml:space="preserve">To </w:t>
      </w:r>
      <w:r w:rsidR="006438BB">
        <w:rPr>
          <w:b/>
          <w:bCs/>
        </w:rPr>
        <w:t>r</w:t>
      </w:r>
      <w:r w:rsidRPr="7336C393">
        <w:rPr>
          <w:b/>
          <w:bCs/>
        </w:rPr>
        <w:t>ead and prepare:</w:t>
      </w:r>
      <w:r>
        <w:t xml:space="preserve"> Important information about Transit fallback procedures</w:t>
      </w:r>
      <w:r w:rsidR="00582F34">
        <w:t xml:space="preserve"> and updates to the </w:t>
      </w:r>
      <w:r w:rsidRPr="00582F34" w:rsidR="00582F34">
        <w:t>Goods Vehicle Movement Service (GVMS)</w:t>
      </w:r>
      <w:r>
        <w:t>.</w:t>
      </w:r>
    </w:p>
    <w:p w:rsidRPr="00360FF7" w:rsidR="00360FF7" w:rsidP="00360FF7" w:rsidRDefault="00360FF7" w14:paraId="649BBA23" w14:textId="77777777"/>
    <w:p w:rsidRPr="005842FE" w:rsidR="00175F41" w:rsidP="00175F41" w:rsidRDefault="00175F41" w14:paraId="144E9BA8" w14:textId="77777777">
      <w:pPr>
        <w:rPr>
          <w:rFonts w:ascii="Arial" w:hAnsi="Arial" w:cs="Arial"/>
        </w:rPr>
      </w:pPr>
      <w:r w:rsidRPr="005842FE">
        <w:rPr>
          <w:rFonts w:ascii="Arial" w:hAnsi="Arial" w:cs="Arial"/>
          <w:noProof/>
        </w:rPr>
        <w:drawing>
          <wp:anchor distT="0" distB="0" distL="114300" distR="114300" simplePos="0" relativeHeight="251658240" behindDoc="0" locked="0" layoutInCell="1" allowOverlap="1" wp14:editId="6E563927" wp14:anchorId="553F0957">
            <wp:simplePos x="933450" y="914400"/>
            <wp:positionH relativeFrom="margin">
              <wp:align>center</wp:align>
            </wp:positionH>
            <wp:positionV relativeFrom="margin">
              <wp:align>top</wp:align>
            </wp:positionV>
            <wp:extent cx="5580380" cy="283210"/>
            <wp:effectExtent l="76200" t="19050" r="77470" b="116840"/>
            <wp:wrapSquare wrapText="bothSides"/>
            <wp:docPr id="1689402070" name="Picture 168940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0380" cy="283210"/>
                    </a:xfrm>
                    <a:prstGeom prst="roundRect">
                      <a:avLst>
                        <a:gd name="adj" fmla="val 8594"/>
                      </a:avLst>
                    </a:prstGeom>
                    <a:solidFill>
                      <a:srgbClr val="FFFFFF">
                        <a:shade val="85000"/>
                      </a:srgbClr>
                    </a:solidFill>
                    <a:ln>
                      <a:noFill/>
                    </a:ln>
                    <a:effectLst>
                      <a:outerShdw blurRad="50800" dist="38100" dir="5400000" algn="t" rotWithShape="0">
                        <a:prstClr val="black">
                          <a:alpha val="40000"/>
                        </a:prstClr>
                      </a:outerShdw>
                      <a:reflection blurRad="12700" stA="38000" endPos="28000" dist="5000" dir="5400000" sy="-100000" algn="bl" rotWithShape="0"/>
                    </a:effectLst>
                  </pic:spPr>
                </pic:pic>
              </a:graphicData>
            </a:graphic>
          </wp:anchor>
        </w:drawing>
      </w:r>
      <w:r w:rsidRPr="005842FE">
        <w:rPr>
          <w:rFonts w:ascii="Arial" w:hAnsi="Arial" w:eastAsia="Arial" w:cs="Arial"/>
        </w:rPr>
        <w:t xml:space="preserve">Dear customer, </w:t>
      </w:r>
    </w:p>
    <w:p w:rsidRPr="005842FE" w:rsidR="00175F41" w:rsidP="00175F41" w:rsidRDefault="00175F41" w14:paraId="26B64217" w14:textId="138EC6BB">
      <w:pPr>
        <w:rPr>
          <w:rFonts w:ascii="Arial" w:hAnsi="Arial" w:eastAsia="Arial" w:cs="Arial"/>
          <w:color w:val="000000" w:themeColor="text1"/>
        </w:rPr>
      </w:pPr>
      <w:r w:rsidRPr="2DE48815">
        <w:rPr>
          <w:rFonts w:ascii="Arial" w:hAnsi="Arial" w:eastAsia="Arial" w:cs="Arial"/>
          <w:color w:val="000000" w:themeColor="text1"/>
        </w:rPr>
        <w:t xml:space="preserve">Since NCTS5 </w:t>
      </w:r>
      <w:r>
        <w:rPr>
          <w:rFonts w:ascii="Arial" w:hAnsi="Arial" w:eastAsia="Arial" w:cs="Arial"/>
          <w:color w:val="000000" w:themeColor="text1"/>
        </w:rPr>
        <w:t xml:space="preserve">went live </w:t>
      </w:r>
      <w:r w:rsidRPr="2DE48815">
        <w:rPr>
          <w:rFonts w:ascii="Arial" w:hAnsi="Arial" w:eastAsia="Arial" w:cs="Arial"/>
          <w:color w:val="000000" w:themeColor="text1"/>
        </w:rPr>
        <w:t>we have been providing ongoing support to assist customers</w:t>
      </w:r>
      <w:r w:rsidRPr="005842FE">
        <w:rPr>
          <w:rFonts w:ascii="Arial" w:hAnsi="Arial" w:eastAsia="Arial" w:cs="Arial"/>
          <w:color w:val="000000" w:themeColor="text1"/>
        </w:rPr>
        <w:t>.</w:t>
      </w:r>
    </w:p>
    <w:p w:rsidRPr="005842FE" w:rsidR="00175F41" w:rsidP="00175F41" w:rsidRDefault="00175F41" w14:paraId="39123FD4" w14:textId="56AF3892">
      <w:pPr>
        <w:rPr>
          <w:rFonts w:ascii="Arial" w:hAnsi="Arial" w:eastAsia="Arial" w:cs="Arial"/>
          <w:color w:val="000000" w:themeColor="text1"/>
        </w:rPr>
      </w:pPr>
      <w:r w:rsidRPr="005842FE">
        <w:rPr>
          <w:rFonts w:ascii="Arial" w:hAnsi="Arial" w:eastAsia="Arial" w:cs="Arial"/>
          <w:color w:val="000000" w:themeColor="text1"/>
        </w:rPr>
        <w:t xml:space="preserve">In this update we are providing </w:t>
      </w:r>
      <w:r w:rsidR="00AC316D">
        <w:rPr>
          <w:rFonts w:ascii="Arial" w:hAnsi="Arial" w:eastAsia="Arial" w:cs="Arial"/>
          <w:color w:val="000000" w:themeColor="text1"/>
        </w:rPr>
        <w:t>further</w:t>
      </w:r>
      <w:r w:rsidR="00AB566D">
        <w:rPr>
          <w:rFonts w:ascii="Arial" w:hAnsi="Arial" w:eastAsia="Arial" w:cs="Arial"/>
          <w:color w:val="000000" w:themeColor="text1"/>
        </w:rPr>
        <w:t xml:space="preserve"> </w:t>
      </w:r>
      <w:r w:rsidR="0048495A">
        <w:rPr>
          <w:rFonts w:ascii="Arial" w:hAnsi="Arial" w:eastAsia="Arial" w:cs="Arial"/>
          <w:color w:val="000000" w:themeColor="text1"/>
        </w:rPr>
        <w:t xml:space="preserve">information </w:t>
      </w:r>
      <w:r w:rsidR="0089216E">
        <w:rPr>
          <w:rFonts w:ascii="Arial" w:hAnsi="Arial" w:eastAsia="Arial" w:cs="Arial"/>
          <w:color w:val="000000" w:themeColor="text1"/>
        </w:rPr>
        <w:t>about</w:t>
      </w:r>
      <w:r w:rsidR="00AB566D">
        <w:rPr>
          <w:rFonts w:ascii="Arial" w:hAnsi="Arial" w:eastAsia="Arial" w:cs="Arial"/>
          <w:color w:val="000000" w:themeColor="text1"/>
        </w:rPr>
        <w:t xml:space="preserve"> the Business Continuity Process for N</w:t>
      </w:r>
      <w:r w:rsidR="002C6254">
        <w:rPr>
          <w:rFonts w:ascii="Arial" w:hAnsi="Arial" w:eastAsia="Arial" w:cs="Arial"/>
          <w:color w:val="000000" w:themeColor="text1"/>
        </w:rPr>
        <w:t>CTS</w:t>
      </w:r>
      <w:r w:rsidR="00015C4A">
        <w:rPr>
          <w:rFonts w:ascii="Arial" w:hAnsi="Arial" w:eastAsia="Arial" w:cs="Arial"/>
          <w:color w:val="000000" w:themeColor="text1"/>
        </w:rPr>
        <w:t>,</w:t>
      </w:r>
      <w:r w:rsidR="002C6254">
        <w:rPr>
          <w:rFonts w:ascii="Arial" w:hAnsi="Arial" w:eastAsia="Arial" w:cs="Arial"/>
          <w:color w:val="000000" w:themeColor="text1"/>
        </w:rPr>
        <w:t xml:space="preserve"> where </w:t>
      </w:r>
      <w:r w:rsidR="007021BC">
        <w:rPr>
          <w:rFonts w:ascii="Arial" w:hAnsi="Arial" w:eastAsia="Arial" w:cs="Arial"/>
          <w:color w:val="000000" w:themeColor="text1"/>
        </w:rPr>
        <w:t xml:space="preserve">transit </w:t>
      </w:r>
      <w:r w:rsidR="002C6254">
        <w:rPr>
          <w:rFonts w:ascii="Arial" w:hAnsi="Arial" w:eastAsia="Arial" w:cs="Arial"/>
          <w:color w:val="000000" w:themeColor="text1"/>
        </w:rPr>
        <w:t xml:space="preserve">movements are made through </w:t>
      </w:r>
      <w:hyperlink w:history="1" r:id="rId12">
        <w:r w:rsidRPr="007021BC" w:rsidR="00757A84">
          <w:rPr>
            <w:rStyle w:val="Hyperlink"/>
            <w:rFonts w:ascii="Arial" w:hAnsi="Arial" w:eastAsia="Arial" w:cs="Arial"/>
          </w:rPr>
          <w:t>GVMS locations</w:t>
        </w:r>
      </w:hyperlink>
      <w:r w:rsidR="00757A84">
        <w:rPr>
          <w:rFonts w:ascii="Arial" w:hAnsi="Arial" w:eastAsia="Arial" w:cs="Arial"/>
          <w:color w:val="000000" w:themeColor="text1"/>
        </w:rPr>
        <w:t xml:space="preserve"> in G</w:t>
      </w:r>
      <w:r w:rsidR="007021BC">
        <w:rPr>
          <w:rFonts w:ascii="Arial" w:hAnsi="Arial" w:eastAsia="Arial" w:cs="Arial"/>
          <w:color w:val="000000" w:themeColor="text1"/>
        </w:rPr>
        <w:t xml:space="preserve">reat Britain and Northern Ireland. </w:t>
      </w:r>
      <w:r w:rsidR="002C6254">
        <w:rPr>
          <w:rFonts w:ascii="Arial" w:hAnsi="Arial" w:eastAsia="Arial" w:cs="Arial"/>
          <w:color w:val="000000" w:themeColor="text1"/>
        </w:rPr>
        <w:t xml:space="preserve"> </w:t>
      </w:r>
    </w:p>
    <w:p w:rsidRPr="005842FE" w:rsidR="00175F41" w:rsidP="00175F41" w:rsidRDefault="000D0551" w14:paraId="0C2768D5" w14:textId="07AC914C">
      <w:pPr>
        <w:rPr>
          <w:rFonts w:ascii="Arial" w:hAnsi="Arial" w:eastAsia="Arial" w:cs="Arial"/>
          <w:color w:val="000000" w:themeColor="text1"/>
        </w:rPr>
      </w:pPr>
      <w:r w:rsidRPr="67BEE715">
        <w:rPr>
          <w:rFonts w:ascii="Arial" w:hAnsi="Arial" w:eastAsia="Arial" w:cs="Arial"/>
          <w:color w:val="000000" w:themeColor="text1"/>
        </w:rPr>
        <w:t>This information is</w:t>
      </w:r>
      <w:r w:rsidRPr="67BEE715" w:rsidR="00175F41">
        <w:rPr>
          <w:rFonts w:ascii="Arial" w:hAnsi="Arial" w:eastAsia="Arial" w:cs="Arial"/>
          <w:color w:val="000000" w:themeColor="text1"/>
        </w:rPr>
        <w:t xml:space="preserve"> for users of NCTS5 </w:t>
      </w:r>
      <w:r w:rsidRPr="67BEE715" w:rsidR="00891DAD">
        <w:rPr>
          <w:rFonts w:ascii="Arial" w:hAnsi="Arial" w:eastAsia="Arial" w:cs="Arial"/>
          <w:color w:val="000000" w:themeColor="text1"/>
        </w:rPr>
        <w:t xml:space="preserve">and GVMS </w:t>
      </w:r>
      <w:r w:rsidRPr="67BEE715" w:rsidR="00175F41">
        <w:rPr>
          <w:rFonts w:ascii="Arial" w:hAnsi="Arial" w:eastAsia="Arial" w:cs="Arial"/>
          <w:color w:val="000000" w:themeColor="text1"/>
        </w:rPr>
        <w:t>(traders, agents, declarants</w:t>
      </w:r>
      <w:r w:rsidRPr="67BEE715" w:rsidR="00891DAD">
        <w:rPr>
          <w:rFonts w:ascii="Arial" w:hAnsi="Arial" w:eastAsia="Arial" w:cs="Arial"/>
          <w:color w:val="000000" w:themeColor="text1"/>
        </w:rPr>
        <w:t>, hauliers</w:t>
      </w:r>
      <w:r w:rsidRPr="67BEE715" w:rsidR="00175F41">
        <w:rPr>
          <w:rFonts w:ascii="Arial" w:hAnsi="Arial" w:eastAsia="Arial" w:cs="Arial"/>
          <w:color w:val="000000" w:themeColor="text1"/>
        </w:rPr>
        <w:t xml:space="preserve">) and for providers of third-party commercial software packages. </w:t>
      </w:r>
    </w:p>
    <w:p w:rsidR="00175F41" w:rsidP="00175F41" w:rsidRDefault="00175F41" w14:paraId="5EED6B6C" w14:textId="77777777">
      <w:pPr>
        <w:rPr>
          <w:rFonts w:ascii="Arial" w:hAnsi="Arial" w:eastAsia="Arial" w:cs="Arial"/>
        </w:rPr>
      </w:pPr>
      <w:r w:rsidRPr="005842FE">
        <w:rPr>
          <w:rFonts w:ascii="Arial" w:hAnsi="Arial" w:eastAsia="Arial" w:cs="Arial"/>
        </w:rPr>
        <w:t xml:space="preserve">You can find our recent updates on </w:t>
      </w:r>
      <w:hyperlink w:history="1" r:id="rId13">
        <w:hyperlink w:history="1" r:id="rId14">
          <w:r w:rsidRPr="005842FE">
            <w:rPr>
              <w:rFonts w:ascii="Arial" w:hAnsi="Arial" w:eastAsia="Arial" w:cs="Arial"/>
              <w:color w:val="0563C1" w:themeColor="hyperlink"/>
              <w:u w:val="single"/>
            </w:rPr>
            <w:t>GOV.UK</w:t>
          </w:r>
        </w:hyperlink>
      </w:hyperlink>
      <w:r w:rsidRPr="005842FE">
        <w:rPr>
          <w:rFonts w:ascii="Arial" w:hAnsi="Arial" w:eastAsia="Arial" w:cs="Arial"/>
        </w:rPr>
        <w:t>.</w:t>
      </w:r>
    </w:p>
    <w:p w:rsidR="00824726" w:rsidP="000402CB" w:rsidRDefault="00654ECB" w14:paraId="232BA079" w14:textId="656A09E3">
      <w:pPr>
        <w:rPr>
          <w:rFonts w:ascii="Arial" w:hAnsi="Arial" w:cs="Arial"/>
        </w:rPr>
      </w:pPr>
      <w:r w:rsidRPr="006570F8">
        <w:rPr>
          <w:rFonts w:asciiTheme="majorHAnsi" w:hAnsiTheme="majorHAnsi" w:cstheme="majorHAnsi"/>
          <w:color w:val="4472C4" w:themeColor="accent1"/>
          <w:sz w:val="32"/>
          <w:szCs w:val="32"/>
        </w:rPr>
        <w:t>B</w:t>
      </w:r>
      <w:r w:rsidRPr="006570F8" w:rsidR="00DB38E5">
        <w:rPr>
          <w:rFonts w:asciiTheme="majorHAnsi" w:hAnsiTheme="majorHAnsi" w:cstheme="majorHAnsi"/>
          <w:color w:val="4472C4" w:themeColor="accent1"/>
          <w:sz w:val="32"/>
          <w:szCs w:val="32"/>
        </w:rPr>
        <w:t>CP</w:t>
      </w:r>
      <w:r w:rsidRPr="006570F8">
        <w:rPr>
          <w:rFonts w:asciiTheme="majorHAnsi" w:hAnsiTheme="majorHAnsi" w:cstheme="majorHAnsi"/>
          <w:color w:val="4472C4" w:themeColor="accent1"/>
          <w:sz w:val="32"/>
          <w:szCs w:val="32"/>
        </w:rPr>
        <w:t xml:space="preserve"> </w:t>
      </w:r>
      <w:r w:rsidRPr="006570F8" w:rsidR="00FE40AE">
        <w:rPr>
          <w:rFonts w:asciiTheme="majorHAnsi" w:hAnsiTheme="majorHAnsi" w:cstheme="majorHAnsi"/>
          <w:color w:val="4472C4" w:themeColor="accent1"/>
          <w:sz w:val="32"/>
          <w:szCs w:val="32"/>
        </w:rPr>
        <w:t>f</w:t>
      </w:r>
      <w:r w:rsidRPr="006570F8">
        <w:rPr>
          <w:rFonts w:asciiTheme="majorHAnsi" w:hAnsiTheme="majorHAnsi" w:cstheme="majorHAnsi"/>
          <w:color w:val="4472C4" w:themeColor="accent1"/>
          <w:sz w:val="32"/>
          <w:szCs w:val="32"/>
        </w:rPr>
        <w:t xml:space="preserve">allback </w:t>
      </w:r>
      <w:r w:rsidRPr="006570F8" w:rsidR="007A5E24">
        <w:rPr>
          <w:rFonts w:asciiTheme="majorHAnsi" w:hAnsiTheme="majorHAnsi" w:cstheme="majorHAnsi"/>
          <w:color w:val="4472C4" w:themeColor="accent1"/>
          <w:sz w:val="32"/>
          <w:szCs w:val="32"/>
        </w:rPr>
        <w:t>procedure</w:t>
      </w:r>
      <w:r w:rsidRPr="006570F8" w:rsidR="005F3497">
        <w:rPr>
          <w:rFonts w:asciiTheme="majorHAnsi" w:hAnsiTheme="majorHAnsi" w:cstheme="majorHAnsi"/>
          <w:color w:val="4472C4" w:themeColor="accent1"/>
          <w:sz w:val="32"/>
          <w:szCs w:val="32"/>
        </w:rPr>
        <w:t xml:space="preserve"> for NCTS</w:t>
      </w:r>
    </w:p>
    <w:p w:rsidR="00C4777D" w:rsidP="000402CB" w:rsidRDefault="005651B8" w14:paraId="65C4897D" w14:textId="263C8C86">
      <w:pPr>
        <w:rPr>
          <w:rFonts w:ascii="Arial" w:hAnsi="Arial" w:cs="Arial"/>
        </w:rPr>
      </w:pPr>
      <w:r>
        <w:rPr>
          <w:rFonts w:ascii="Arial" w:hAnsi="Arial" w:cs="Arial"/>
        </w:rPr>
        <w:t>At the beginning of the year, w</w:t>
      </w:r>
      <w:r w:rsidR="001B5F43">
        <w:rPr>
          <w:rFonts w:ascii="Arial" w:hAnsi="Arial" w:cs="Arial"/>
        </w:rPr>
        <w:t xml:space="preserve">e </w:t>
      </w:r>
      <w:r w:rsidR="008865F1">
        <w:rPr>
          <w:rFonts w:ascii="Arial" w:hAnsi="Arial" w:cs="Arial"/>
        </w:rPr>
        <w:t>confirmed that from</w:t>
      </w:r>
      <w:r w:rsidRPr="7336C393" w:rsidR="00DE498B">
        <w:rPr>
          <w:rFonts w:ascii="Arial" w:hAnsi="Arial" w:cs="Arial"/>
        </w:rPr>
        <w:t xml:space="preserve"> </w:t>
      </w:r>
      <w:r w:rsidRPr="7336C393" w:rsidR="009C373D">
        <w:rPr>
          <w:rFonts w:ascii="Arial" w:hAnsi="Arial" w:cs="Arial"/>
        </w:rPr>
        <w:t>21 January 2025</w:t>
      </w:r>
      <w:r w:rsidRPr="7336C393" w:rsidR="3E1F9624">
        <w:rPr>
          <w:rFonts w:ascii="Arial" w:hAnsi="Arial" w:cs="Arial"/>
        </w:rPr>
        <w:t>,</w:t>
      </w:r>
      <w:r w:rsidRPr="7336C393" w:rsidR="009C373D">
        <w:rPr>
          <w:rFonts w:ascii="Arial" w:hAnsi="Arial" w:cs="Arial"/>
        </w:rPr>
        <w:t xml:space="preserve"> </w:t>
      </w:r>
      <w:r w:rsidRPr="7336C393" w:rsidR="00C957FC">
        <w:rPr>
          <w:rFonts w:ascii="Arial" w:hAnsi="Arial" w:cs="Arial"/>
        </w:rPr>
        <w:t xml:space="preserve">the SAD/C88 </w:t>
      </w:r>
      <w:r w:rsidR="008865F1">
        <w:rPr>
          <w:rFonts w:ascii="Arial" w:hAnsi="Arial" w:cs="Arial"/>
        </w:rPr>
        <w:t>must</w:t>
      </w:r>
      <w:r w:rsidRPr="7336C393" w:rsidR="004520AA">
        <w:rPr>
          <w:rFonts w:ascii="Arial" w:hAnsi="Arial" w:cs="Arial"/>
        </w:rPr>
        <w:t xml:space="preserve"> </w:t>
      </w:r>
      <w:r w:rsidRPr="7336C393" w:rsidR="004520AA">
        <w:rPr>
          <w:rFonts w:ascii="Arial" w:hAnsi="Arial" w:cs="Arial"/>
          <w:u w:val="single"/>
        </w:rPr>
        <w:t xml:space="preserve">no </w:t>
      </w:r>
      <w:r w:rsidRPr="7336C393" w:rsidR="005F6781">
        <w:rPr>
          <w:rFonts w:ascii="Arial" w:hAnsi="Arial" w:cs="Arial"/>
          <w:u w:val="single"/>
        </w:rPr>
        <w:t>longer</w:t>
      </w:r>
      <w:r w:rsidRPr="00A23154" w:rsidR="00C4777D">
        <w:rPr>
          <w:rFonts w:ascii="Arial" w:hAnsi="Arial" w:cs="Arial"/>
        </w:rPr>
        <w:t xml:space="preserve"> </w:t>
      </w:r>
      <w:r w:rsidRPr="7336C393" w:rsidR="00C4777D">
        <w:rPr>
          <w:rFonts w:ascii="Arial" w:hAnsi="Arial" w:cs="Arial"/>
        </w:rPr>
        <w:t xml:space="preserve">be used for Transit </w:t>
      </w:r>
      <w:r w:rsidRPr="7336C393" w:rsidR="008E05CC">
        <w:rPr>
          <w:rFonts w:ascii="Arial" w:hAnsi="Arial" w:cs="Arial"/>
        </w:rPr>
        <w:t>m</w:t>
      </w:r>
      <w:r w:rsidRPr="7336C393" w:rsidR="00C4777D">
        <w:rPr>
          <w:rFonts w:ascii="Arial" w:hAnsi="Arial" w:cs="Arial"/>
        </w:rPr>
        <w:t xml:space="preserve">ovements </w:t>
      </w:r>
      <w:r w:rsidRPr="7336C393" w:rsidR="009D3AD8">
        <w:rPr>
          <w:rFonts w:ascii="Arial" w:hAnsi="Arial" w:cs="Arial"/>
        </w:rPr>
        <w:t>when</w:t>
      </w:r>
      <w:r w:rsidRPr="7336C393" w:rsidR="00C4777D">
        <w:rPr>
          <w:rFonts w:ascii="Arial" w:hAnsi="Arial" w:cs="Arial"/>
        </w:rPr>
        <w:t xml:space="preserve"> the </w:t>
      </w:r>
      <w:hyperlink w:history="1" r:id="rId15">
        <w:r w:rsidRPr="00A82D2A" w:rsidR="00C4777D">
          <w:rPr>
            <w:rStyle w:val="Hyperlink"/>
            <w:rFonts w:ascii="Arial" w:hAnsi="Arial" w:cs="Arial"/>
          </w:rPr>
          <w:t>Business Continuity/Fallback</w:t>
        </w:r>
      </w:hyperlink>
      <w:r w:rsidRPr="7336C393" w:rsidR="00C4777D">
        <w:rPr>
          <w:rFonts w:ascii="Arial" w:hAnsi="Arial" w:cs="Arial"/>
        </w:rPr>
        <w:t xml:space="preserve"> procedure</w:t>
      </w:r>
      <w:r w:rsidRPr="7336C393" w:rsidR="009D3AD8">
        <w:rPr>
          <w:rFonts w:ascii="Arial" w:hAnsi="Arial" w:cs="Arial"/>
        </w:rPr>
        <w:t xml:space="preserve"> is invoked</w:t>
      </w:r>
      <w:r w:rsidRPr="7336C393" w:rsidR="0026139C">
        <w:rPr>
          <w:rFonts w:ascii="Arial" w:hAnsi="Arial" w:cs="Arial"/>
        </w:rPr>
        <w:t xml:space="preserve"> and declarants need to use </w:t>
      </w:r>
      <w:r w:rsidR="00FE142B">
        <w:rPr>
          <w:rFonts w:ascii="Arial" w:hAnsi="Arial" w:cs="Arial"/>
        </w:rPr>
        <w:t>Manual Transit P</w:t>
      </w:r>
      <w:r w:rsidR="00614B29">
        <w:rPr>
          <w:rFonts w:ascii="Arial" w:hAnsi="Arial" w:cs="Arial"/>
        </w:rPr>
        <w:t>rocedures</w:t>
      </w:r>
      <w:r w:rsidRPr="7336C393" w:rsidR="00C4777D">
        <w:rPr>
          <w:rFonts w:ascii="Arial" w:hAnsi="Arial" w:cs="Arial"/>
        </w:rPr>
        <w:t>.</w:t>
      </w:r>
    </w:p>
    <w:p w:rsidRPr="00A82D2A" w:rsidR="00B43E52" w:rsidP="7336C393" w:rsidRDefault="00A82D2A" w14:paraId="5D989227" w14:textId="2F318602">
      <w:pPr>
        <w:rPr>
          <w:rFonts w:ascii="Arial" w:hAnsi="Arial" w:cs="Arial"/>
        </w:rPr>
      </w:pPr>
      <w:r w:rsidRPr="00A82D2A">
        <w:rPr>
          <w:rFonts w:ascii="Arial" w:hAnsi="Arial" w:cs="Arial"/>
        </w:rPr>
        <w:t xml:space="preserve">We </w:t>
      </w:r>
      <w:r w:rsidR="000A1E29">
        <w:rPr>
          <w:rFonts w:ascii="Arial" w:hAnsi="Arial" w:cs="Arial"/>
        </w:rPr>
        <w:t>confirmed</w:t>
      </w:r>
      <w:r w:rsidRPr="00A82D2A">
        <w:rPr>
          <w:rFonts w:ascii="Arial" w:hAnsi="Arial" w:cs="Arial"/>
        </w:rPr>
        <w:t xml:space="preserve"> that the</w:t>
      </w:r>
      <w:r w:rsidRPr="00A82D2A" w:rsidR="00B43E52">
        <w:rPr>
          <w:rFonts w:ascii="Arial" w:hAnsi="Arial" w:cs="Arial"/>
        </w:rPr>
        <w:t xml:space="preserve"> </w:t>
      </w:r>
      <w:r w:rsidRPr="00A82D2A" w:rsidR="00EE2272">
        <w:rPr>
          <w:rFonts w:ascii="Arial" w:hAnsi="Arial" w:cs="Arial"/>
        </w:rPr>
        <w:t>Goods Vehicle Movement Service (</w:t>
      </w:r>
      <w:r w:rsidRPr="00A82D2A" w:rsidR="00B43E52">
        <w:rPr>
          <w:rFonts w:ascii="Arial" w:hAnsi="Arial" w:cs="Arial"/>
        </w:rPr>
        <w:t>GVMS</w:t>
      </w:r>
      <w:r w:rsidRPr="00A82D2A" w:rsidR="00EE2272">
        <w:rPr>
          <w:rFonts w:ascii="Arial" w:hAnsi="Arial" w:cs="Arial"/>
        </w:rPr>
        <w:t xml:space="preserve">) </w:t>
      </w:r>
      <w:r w:rsidRPr="00A82D2A" w:rsidR="00B43E52">
        <w:rPr>
          <w:rFonts w:ascii="Arial" w:hAnsi="Arial" w:cs="Arial"/>
        </w:rPr>
        <w:t>w</w:t>
      </w:r>
      <w:r w:rsidRPr="00A82D2A">
        <w:rPr>
          <w:rFonts w:ascii="Arial" w:hAnsi="Arial" w:cs="Arial"/>
        </w:rPr>
        <w:t>ould</w:t>
      </w:r>
      <w:r w:rsidRPr="00A82D2A" w:rsidR="00B43E52">
        <w:rPr>
          <w:rFonts w:ascii="Arial" w:hAnsi="Arial" w:cs="Arial"/>
        </w:rPr>
        <w:t xml:space="preserve"> </w:t>
      </w:r>
      <w:r w:rsidRPr="00A82D2A" w:rsidR="5E463F25">
        <w:rPr>
          <w:rFonts w:ascii="Arial" w:hAnsi="Arial" w:cs="Arial"/>
        </w:rPr>
        <w:t xml:space="preserve">be updated </w:t>
      </w:r>
      <w:proofErr w:type="gramStart"/>
      <w:r w:rsidR="00A879D8">
        <w:rPr>
          <w:rFonts w:ascii="Arial" w:hAnsi="Arial" w:cs="Arial"/>
        </w:rPr>
        <w:t xml:space="preserve">at a </w:t>
      </w:r>
      <w:r w:rsidR="00A517D3">
        <w:rPr>
          <w:rFonts w:ascii="Arial" w:hAnsi="Arial" w:cs="Arial"/>
        </w:rPr>
        <w:t>late</w:t>
      </w:r>
      <w:r w:rsidR="006C541F">
        <w:rPr>
          <w:rFonts w:ascii="Arial" w:hAnsi="Arial" w:cs="Arial"/>
        </w:rPr>
        <w:t>r</w:t>
      </w:r>
      <w:r w:rsidR="00A879D8">
        <w:rPr>
          <w:rFonts w:ascii="Arial" w:hAnsi="Arial" w:cs="Arial"/>
        </w:rPr>
        <w:t xml:space="preserve"> date</w:t>
      </w:r>
      <w:proofErr w:type="gramEnd"/>
      <w:r w:rsidR="00A879D8">
        <w:rPr>
          <w:rFonts w:ascii="Arial" w:hAnsi="Arial" w:cs="Arial"/>
        </w:rPr>
        <w:t>,</w:t>
      </w:r>
      <w:r w:rsidRPr="00A82D2A" w:rsidR="5E463F25">
        <w:rPr>
          <w:rFonts w:ascii="Arial" w:hAnsi="Arial" w:cs="Arial"/>
        </w:rPr>
        <w:t xml:space="preserve"> to refer to the </w:t>
      </w:r>
      <w:r w:rsidR="000A1E29">
        <w:rPr>
          <w:rFonts w:ascii="Arial" w:hAnsi="Arial" w:cs="Arial"/>
        </w:rPr>
        <w:t>new</w:t>
      </w:r>
      <w:r w:rsidRPr="00A82D2A" w:rsidR="5E463F25">
        <w:rPr>
          <w:rFonts w:ascii="Arial" w:hAnsi="Arial" w:cs="Arial"/>
        </w:rPr>
        <w:t xml:space="preserve"> process. Until then it w</w:t>
      </w:r>
      <w:r w:rsidR="00E55C5F">
        <w:rPr>
          <w:rFonts w:ascii="Arial" w:hAnsi="Arial" w:cs="Arial"/>
        </w:rPr>
        <w:t>ould</w:t>
      </w:r>
      <w:r w:rsidRPr="00A82D2A" w:rsidR="5E463F25">
        <w:rPr>
          <w:rFonts w:ascii="Arial" w:hAnsi="Arial" w:cs="Arial"/>
        </w:rPr>
        <w:t xml:space="preserve"> </w:t>
      </w:r>
      <w:r w:rsidRPr="00A82D2A" w:rsidR="00B43E52">
        <w:rPr>
          <w:rFonts w:ascii="Arial" w:hAnsi="Arial" w:cs="Arial"/>
        </w:rPr>
        <w:t>continue to refer to the SA</w:t>
      </w:r>
      <w:r w:rsidRPr="00A82D2A" w:rsidR="009601E3">
        <w:rPr>
          <w:rFonts w:ascii="Arial" w:hAnsi="Arial" w:cs="Arial"/>
        </w:rPr>
        <w:t>D</w:t>
      </w:r>
      <w:r w:rsidR="006233AE">
        <w:rPr>
          <w:rFonts w:ascii="Arial" w:hAnsi="Arial" w:cs="Arial"/>
        </w:rPr>
        <w:t>/C88</w:t>
      </w:r>
      <w:r w:rsidRPr="00A82D2A" w:rsidR="00B43E52">
        <w:rPr>
          <w:rFonts w:ascii="Arial" w:hAnsi="Arial" w:cs="Arial"/>
        </w:rPr>
        <w:t xml:space="preserve"> document for transit </w:t>
      </w:r>
      <w:r w:rsidRPr="00A82D2A" w:rsidR="00D61723">
        <w:rPr>
          <w:rFonts w:ascii="Arial" w:hAnsi="Arial" w:cs="Arial"/>
        </w:rPr>
        <w:t>fallback</w:t>
      </w:r>
      <w:r w:rsidRPr="00A82D2A" w:rsidR="221FF1B0">
        <w:rPr>
          <w:rFonts w:ascii="Arial" w:hAnsi="Arial" w:cs="Arial"/>
        </w:rPr>
        <w:t>.</w:t>
      </w:r>
      <w:r w:rsidRPr="00A82D2A" w:rsidR="00B43E52">
        <w:rPr>
          <w:rFonts w:ascii="Arial" w:hAnsi="Arial" w:cs="Arial"/>
        </w:rPr>
        <w:t xml:space="preserve"> </w:t>
      </w:r>
    </w:p>
    <w:p w:rsidRPr="003429FA" w:rsidR="00B43E52" w:rsidP="13BC81CE" w:rsidRDefault="003429FA" w14:paraId="7F0C2846" w14:textId="1CA635DC">
      <w:pPr>
        <w:rPr>
          <w:rFonts w:asciiTheme="majorHAnsi" w:hAnsiTheme="majorHAnsi" w:cstheme="majorHAnsi"/>
          <w:bCs/>
          <w:color w:val="4472C4" w:themeColor="accent1"/>
          <w:sz w:val="32"/>
          <w:szCs w:val="32"/>
        </w:rPr>
      </w:pPr>
      <w:r w:rsidRPr="003429FA">
        <w:rPr>
          <w:rFonts w:asciiTheme="majorHAnsi" w:hAnsiTheme="majorHAnsi" w:cstheme="majorHAnsi"/>
          <w:color w:val="4472C4" w:themeColor="accent1"/>
          <w:sz w:val="32"/>
          <w:szCs w:val="32"/>
        </w:rPr>
        <w:t>What’s changing</w:t>
      </w:r>
      <w:r w:rsidR="006C541F">
        <w:rPr>
          <w:rFonts w:asciiTheme="majorHAnsi" w:hAnsiTheme="majorHAnsi" w:cstheme="majorHAnsi"/>
          <w:color w:val="4472C4" w:themeColor="accent1"/>
          <w:sz w:val="32"/>
          <w:szCs w:val="32"/>
        </w:rPr>
        <w:t xml:space="preserve"> and what should I do?</w:t>
      </w:r>
    </w:p>
    <w:p w:rsidR="00F818BC" w:rsidP="002555B6" w:rsidRDefault="002555B6" w14:paraId="55EA8ADB" w14:textId="671F028C">
      <w:pPr>
        <w:rPr>
          <w:rFonts w:ascii="Arial" w:hAnsi="Arial" w:cs="Arial"/>
        </w:rPr>
      </w:pPr>
      <w:r w:rsidRPr="69B05270">
        <w:rPr>
          <w:rFonts w:ascii="Arial" w:hAnsi="Arial" w:cs="Arial"/>
        </w:rPr>
        <w:t xml:space="preserve">We are pleased to confirm the </w:t>
      </w:r>
      <w:r w:rsidRPr="69B05270" w:rsidR="008B50E5">
        <w:rPr>
          <w:rFonts w:ascii="Arial" w:hAnsi="Arial" w:cs="Arial"/>
        </w:rPr>
        <w:t>GVMS</w:t>
      </w:r>
      <w:r w:rsidRPr="69B05270">
        <w:rPr>
          <w:rFonts w:ascii="Arial" w:hAnsi="Arial" w:cs="Arial"/>
        </w:rPr>
        <w:t xml:space="preserve"> service </w:t>
      </w:r>
      <w:r w:rsidR="002C3542">
        <w:rPr>
          <w:rFonts w:ascii="Arial" w:hAnsi="Arial" w:cs="Arial"/>
        </w:rPr>
        <w:t>will be updated on 3 June 2025</w:t>
      </w:r>
      <w:del w:author="Preston-Reilly, Stefanie (HMRC Comms and Guidance)" w:date="2025-05-27T15:57:00Z" w:id="0">
        <w:r w:rsidDel="0045454F" w:rsidR="002C3542">
          <w:rPr>
            <w:rFonts w:ascii="Arial" w:hAnsi="Arial" w:cs="Arial"/>
          </w:rPr>
          <w:delText xml:space="preserve"> </w:delText>
        </w:r>
      </w:del>
      <w:r w:rsidRPr="69B05270">
        <w:rPr>
          <w:rFonts w:ascii="Arial" w:hAnsi="Arial" w:cs="Arial"/>
        </w:rPr>
        <w:t xml:space="preserve"> to refer to the </w:t>
      </w:r>
      <w:r w:rsidR="00822C12">
        <w:rPr>
          <w:rFonts w:ascii="Arial" w:hAnsi="Arial" w:cs="Arial"/>
        </w:rPr>
        <w:t xml:space="preserve">Manual Transit Procedures </w:t>
      </w:r>
      <w:r w:rsidRPr="69B05270" w:rsidR="00F818BC">
        <w:rPr>
          <w:rFonts w:ascii="Arial" w:hAnsi="Arial" w:cs="Arial"/>
        </w:rPr>
        <w:t>that replaced the SAD/C88.</w:t>
      </w:r>
    </w:p>
    <w:p w:rsidRPr="002555B6" w:rsidR="00306188" w:rsidP="002555B6" w:rsidRDefault="00F818BC" w14:paraId="72C1B489" w14:textId="46880274">
      <w:pPr>
        <w:rPr>
          <w:rFonts w:ascii="Arial" w:hAnsi="Arial" w:cs="Arial"/>
        </w:rPr>
      </w:pPr>
      <w:r>
        <w:rPr>
          <w:rFonts w:ascii="Arial" w:hAnsi="Arial" w:cs="Arial"/>
        </w:rPr>
        <w:t xml:space="preserve">Please follow the </w:t>
      </w:r>
      <w:r w:rsidR="00242A53">
        <w:rPr>
          <w:rFonts w:ascii="Arial" w:hAnsi="Arial" w:cs="Arial"/>
        </w:rPr>
        <w:t xml:space="preserve">updated </w:t>
      </w:r>
      <w:r w:rsidRPr="002555B6" w:rsidR="00E811EC">
        <w:rPr>
          <w:rFonts w:ascii="Arial" w:hAnsi="Arial" w:cs="Arial"/>
        </w:rPr>
        <w:t xml:space="preserve"> </w:t>
      </w:r>
      <w:hyperlink w:history="1" r:id="rId16">
        <w:r w:rsidRPr="002555B6" w:rsidR="00E811EC">
          <w:rPr>
            <w:rStyle w:val="Hyperlink"/>
            <w:rFonts w:ascii="Arial" w:hAnsi="Arial" w:cs="Arial"/>
          </w:rPr>
          <w:t>“create a Goods Movement Reference”</w:t>
        </w:r>
      </w:hyperlink>
      <w:r w:rsidRPr="002555B6" w:rsidR="008B50E5">
        <w:rPr>
          <w:rFonts w:ascii="Arial" w:hAnsi="Arial" w:cs="Arial"/>
        </w:rPr>
        <w:t xml:space="preserve"> guidance pages</w:t>
      </w:r>
      <w:r w:rsidR="006233AE">
        <w:rPr>
          <w:rFonts w:ascii="Arial" w:hAnsi="Arial" w:cs="Arial"/>
        </w:rPr>
        <w:t xml:space="preserve"> for how to complete your Goods Moveme</w:t>
      </w:r>
      <w:r w:rsidR="005A007F">
        <w:rPr>
          <w:rFonts w:ascii="Arial" w:hAnsi="Arial" w:cs="Arial"/>
        </w:rPr>
        <w:t>nt Reference</w:t>
      </w:r>
      <w:r w:rsidR="00242A53">
        <w:rPr>
          <w:rFonts w:ascii="Arial" w:hAnsi="Arial" w:cs="Arial"/>
        </w:rPr>
        <w:t>,</w:t>
      </w:r>
      <w:r w:rsidRPr="002555B6" w:rsidR="008B50E5">
        <w:rPr>
          <w:rFonts w:ascii="Arial" w:hAnsi="Arial" w:cs="Arial"/>
        </w:rPr>
        <w:t xml:space="preserve"> </w:t>
      </w:r>
      <w:r w:rsidR="003918D4">
        <w:rPr>
          <w:rFonts w:ascii="Arial" w:hAnsi="Arial" w:cs="Arial"/>
        </w:rPr>
        <w:t>when</w:t>
      </w:r>
      <w:r w:rsidR="00D812CC">
        <w:rPr>
          <w:rFonts w:ascii="Arial" w:hAnsi="Arial" w:cs="Arial"/>
        </w:rPr>
        <w:t xml:space="preserve"> travelling under the</w:t>
      </w:r>
      <w:r w:rsidR="003918D4">
        <w:rPr>
          <w:rFonts w:ascii="Arial" w:hAnsi="Arial" w:cs="Arial"/>
        </w:rPr>
        <w:t xml:space="preserve"> transit</w:t>
      </w:r>
      <w:r w:rsidR="00D812CC">
        <w:rPr>
          <w:rFonts w:ascii="Arial" w:hAnsi="Arial" w:cs="Arial"/>
        </w:rPr>
        <w:t xml:space="preserve"> Busines</w:t>
      </w:r>
      <w:r w:rsidR="00F969A0">
        <w:rPr>
          <w:rFonts w:ascii="Arial" w:hAnsi="Arial" w:cs="Arial"/>
        </w:rPr>
        <w:t>s</w:t>
      </w:r>
      <w:r w:rsidR="00581122">
        <w:rPr>
          <w:rFonts w:ascii="Arial" w:hAnsi="Arial" w:cs="Arial"/>
        </w:rPr>
        <w:t xml:space="preserve"> Continuity </w:t>
      </w:r>
      <w:r w:rsidR="00E55C5F">
        <w:rPr>
          <w:rFonts w:ascii="Arial" w:hAnsi="Arial" w:cs="Arial"/>
        </w:rPr>
        <w:t>Process</w:t>
      </w:r>
      <w:r w:rsidR="005A007F">
        <w:rPr>
          <w:rFonts w:ascii="Arial" w:hAnsi="Arial" w:cs="Arial"/>
        </w:rPr>
        <w:t>.</w:t>
      </w:r>
    </w:p>
    <w:p w:rsidRPr="00456773" w:rsidR="00BE75E2" w:rsidP="13BC81CE" w:rsidRDefault="006F4959" w14:paraId="4C121AC3" w14:textId="19CF5035">
      <w:pPr>
        <w:pStyle w:val="Heading1"/>
      </w:pPr>
      <w:r w:rsidRPr="00456773">
        <w:t>What</w:t>
      </w:r>
      <w:r w:rsidR="004F70CC">
        <w:t>’</w:t>
      </w:r>
      <w:r w:rsidRPr="00456773">
        <w:t>s</w:t>
      </w:r>
      <w:r w:rsidRPr="00456773" w:rsidR="00FA17A5">
        <w:t xml:space="preserve"> next?</w:t>
      </w:r>
    </w:p>
    <w:p w:rsidR="00681D37" w:rsidP="00C82D45" w:rsidRDefault="00681D37" w14:paraId="5A15787F" w14:textId="77777777">
      <w:pPr>
        <w:pStyle w:val="xmsonormal"/>
        <w:rPr>
          <w:rFonts w:ascii="Arial" w:hAnsi="Arial" w:cs="Arial"/>
        </w:rPr>
      </w:pPr>
    </w:p>
    <w:p w:rsidRPr="001C0F7E" w:rsidR="00C82D45" w:rsidP="00C82D45" w:rsidRDefault="00B40484" w14:paraId="0126E690" w14:textId="5B53691A">
      <w:pPr>
        <w:pStyle w:val="xmsonormal"/>
        <w:rPr>
          <w:rFonts w:ascii="Arial" w:hAnsi="Arial" w:cs="Arial"/>
        </w:rPr>
      </w:pPr>
      <w:r w:rsidRPr="7336C393">
        <w:rPr>
          <w:rFonts w:ascii="Arial" w:hAnsi="Arial" w:cs="Arial"/>
        </w:rPr>
        <w:t>Please look out for o</w:t>
      </w:r>
      <w:r w:rsidRPr="7336C393" w:rsidR="00BD04A4">
        <w:rPr>
          <w:rFonts w:ascii="Arial" w:hAnsi="Arial" w:cs="Arial"/>
        </w:rPr>
        <w:t xml:space="preserve">ur next </w:t>
      </w:r>
      <w:r w:rsidRPr="7336C393" w:rsidR="3D52C977">
        <w:rPr>
          <w:rFonts w:ascii="Arial" w:hAnsi="Arial" w:cs="Arial"/>
        </w:rPr>
        <w:t>update</w:t>
      </w:r>
      <w:r w:rsidR="00986F8B">
        <w:rPr>
          <w:rFonts w:ascii="Arial" w:hAnsi="Arial" w:cs="Arial"/>
        </w:rPr>
        <w:t xml:space="preserve"> in late Spring 202</w:t>
      </w:r>
      <w:r w:rsidR="00D812CC">
        <w:rPr>
          <w:rFonts w:ascii="Arial" w:hAnsi="Arial" w:cs="Arial"/>
        </w:rPr>
        <w:t>5</w:t>
      </w:r>
      <w:r w:rsidRPr="7336C393" w:rsidR="3D52C977">
        <w:rPr>
          <w:rFonts w:ascii="Arial" w:hAnsi="Arial" w:cs="Arial"/>
        </w:rPr>
        <w:t xml:space="preserve"> </w:t>
      </w:r>
      <w:r w:rsidR="00986F8B">
        <w:rPr>
          <w:rFonts w:ascii="Arial" w:hAnsi="Arial" w:cs="Arial"/>
        </w:rPr>
        <w:t xml:space="preserve">concerning </w:t>
      </w:r>
      <w:r w:rsidR="00D812CC">
        <w:rPr>
          <w:rFonts w:ascii="Arial" w:hAnsi="Arial" w:cs="Arial"/>
        </w:rPr>
        <w:t xml:space="preserve">the </w:t>
      </w:r>
      <w:r w:rsidR="00986F8B">
        <w:rPr>
          <w:rFonts w:ascii="Arial" w:hAnsi="Arial" w:cs="Arial"/>
        </w:rPr>
        <w:t>delivery of NCTS6</w:t>
      </w:r>
      <w:r w:rsidR="00D812CC">
        <w:rPr>
          <w:rFonts w:ascii="Arial" w:hAnsi="Arial" w:cs="Arial"/>
        </w:rPr>
        <w:t>.</w:t>
      </w:r>
    </w:p>
    <w:p w:rsidRPr="001C0F7E" w:rsidR="00C82D45" w:rsidP="00C82D45" w:rsidRDefault="00C82D45" w14:paraId="4C67E526" w14:textId="189692F7">
      <w:pPr>
        <w:pStyle w:val="xmsonormal"/>
        <w:rPr>
          <w:rFonts w:ascii="Arial" w:hAnsi="Arial" w:cs="Arial"/>
        </w:rPr>
      </w:pPr>
    </w:p>
    <w:p w:rsidRPr="001C0F7E" w:rsidR="00C82D45" w:rsidP="00C82D45" w:rsidRDefault="00C82D45" w14:paraId="48CEBD8B" w14:textId="77777777">
      <w:pPr>
        <w:pStyle w:val="xmsonormal"/>
        <w:rPr>
          <w:rFonts w:ascii="Arial" w:hAnsi="Arial" w:cs="Arial"/>
        </w:rPr>
      </w:pPr>
      <w:r w:rsidRPr="001C0F7E">
        <w:rPr>
          <w:rFonts w:ascii="Arial" w:hAnsi="Arial" w:cs="Arial"/>
        </w:rPr>
        <w:t xml:space="preserve">Thank you, </w:t>
      </w:r>
    </w:p>
    <w:p w:rsidRPr="001C0F7E" w:rsidR="00C82D45" w:rsidP="00C82D45" w:rsidRDefault="00C82D45" w14:paraId="3E4A6187" w14:textId="77777777">
      <w:pPr>
        <w:pStyle w:val="xmsonormal"/>
        <w:rPr>
          <w:rFonts w:ascii="Arial" w:hAnsi="Arial" w:cs="Arial"/>
        </w:rPr>
      </w:pPr>
    </w:p>
    <w:p w:rsidRPr="001C0F7E" w:rsidR="00C82D45" w:rsidP="00C82D45" w:rsidRDefault="00C82D45" w14:paraId="468C3E53" w14:textId="17575441">
      <w:pPr>
        <w:pStyle w:val="xmsonormal"/>
        <w:rPr>
          <w:rFonts w:ascii="Arial" w:hAnsi="Arial" w:cs="Arial"/>
        </w:rPr>
      </w:pPr>
      <w:r w:rsidRPr="001C0F7E">
        <w:rPr>
          <w:rFonts w:ascii="Arial" w:hAnsi="Arial" w:cs="Arial"/>
        </w:rPr>
        <w:t>HMRC</w:t>
      </w:r>
      <w:r w:rsidR="00145336">
        <w:rPr>
          <w:rFonts w:ascii="Arial" w:hAnsi="Arial" w:cs="Arial"/>
        </w:rPr>
        <w:t>.</w:t>
      </w:r>
      <w:r w:rsidRPr="001C0F7E">
        <w:rPr>
          <w:rFonts w:ascii="Arial" w:hAnsi="Arial" w:cs="Arial"/>
        </w:rPr>
        <w:t xml:space="preserve"> </w:t>
      </w:r>
    </w:p>
    <w:p w:rsidRPr="001C0F7E" w:rsidR="00F905C0" w:rsidP="08AE2306" w:rsidRDefault="00F905C0" w14:paraId="60DB617A" w14:textId="77777777">
      <w:pPr>
        <w:rPr>
          <w:rFonts w:ascii="Arial" w:hAnsi="Arial" w:eastAsia="Arial" w:cs="Arial"/>
          <w:color w:val="FF0000"/>
        </w:rPr>
      </w:pPr>
    </w:p>
    <w:sectPr w:rsidRPr="001C0F7E" w:rsidR="00F905C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A20F8" w14:textId="77777777" w:rsidR="00872650" w:rsidRDefault="00872650" w:rsidP="00AD18D9">
      <w:pPr>
        <w:spacing w:after="0" w:line="240" w:lineRule="auto"/>
      </w:pPr>
      <w:r>
        <w:separator/>
      </w:r>
    </w:p>
  </w:endnote>
  <w:endnote w:type="continuationSeparator" w:id="0">
    <w:p w14:paraId="6E95646A" w14:textId="77777777" w:rsidR="00872650" w:rsidRDefault="00872650" w:rsidP="00AD18D9">
      <w:pPr>
        <w:spacing w:after="0" w:line="240" w:lineRule="auto"/>
      </w:pPr>
      <w:r>
        <w:continuationSeparator/>
      </w:r>
    </w:p>
  </w:endnote>
  <w:endnote w:type="continuationNotice" w:id="1">
    <w:p w14:paraId="75523851" w14:textId="77777777" w:rsidR="00872650" w:rsidRDefault="00872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ercu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4702" w14:textId="36108059" w:rsidR="00AD18D9" w:rsidRDefault="00AD18D9">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3218B5B8" wp14:editId="25551EB5">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8B5B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578A" w14:textId="33AABB60" w:rsidR="00AD18D9" w:rsidRDefault="001F335B">
    <w:pPr>
      <w:pStyle w:val="Footer"/>
    </w:pPr>
    <w:r>
      <w:rPr>
        <w:noProof/>
      </w:rPr>
      <mc:AlternateContent>
        <mc:Choice Requires="wps">
          <w:drawing>
            <wp:anchor distT="0" distB="0" distL="114300" distR="114300" simplePos="0" relativeHeight="251658245" behindDoc="0" locked="0" layoutInCell="0" allowOverlap="1" wp14:anchorId="37E311A4" wp14:editId="4D067402">
              <wp:simplePos x="0" y="0"/>
              <wp:positionH relativeFrom="page">
                <wp:posOffset>0</wp:posOffset>
              </wp:positionH>
              <wp:positionV relativeFrom="page">
                <wp:posOffset>10227945</wp:posOffset>
              </wp:positionV>
              <wp:extent cx="7560310" cy="273050"/>
              <wp:effectExtent l="0" t="0" r="0" b="12700"/>
              <wp:wrapNone/>
              <wp:docPr id="576913806" name="MSIPCM7d7d4c09818d3962f9422ed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079E" w14:textId="6729EFE8" w:rsidR="001F335B" w:rsidRPr="001F335B" w:rsidRDefault="001F335B" w:rsidP="001F335B">
                          <w:pPr>
                            <w:spacing w:after="0"/>
                            <w:jc w:val="center"/>
                            <w:rPr>
                              <w:rFonts w:ascii="Calibri" w:hAnsi="Calibri" w:cs="Calibri"/>
                              <w:color w:val="000000"/>
                              <w:sz w:val="20"/>
                            </w:rPr>
                          </w:pPr>
                          <w:r w:rsidRPr="001F335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E311A4" id="_x0000_t202" coordsize="21600,21600" o:spt="202" path="m,l,21600r21600,l21600,xe">
              <v:stroke joinstyle="miter"/>
              <v:path gradientshapeok="t" o:connecttype="rect"/>
            </v:shapetype>
            <v:shape id="MSIPCM7d7d4c09818d3962f9422ed8"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DC079E" w14:textId="6729EFE8" w:rsidR="001F335B" w:rsidRPr="001F335B" w:rsidRDefault="001F335B" w:rsidP="001F335B">
                    <w:pPr>
                      <w:spacing w:after="0"/>
                      <w:jc w:val="center"/>
                      <w:rPr>
                        <w:rFonts w:ascii="Calibri" w:hAnsi="Calibri" w:cs="Calibri"/>
                        <w:color w:val="000000"/>
                        <w:sz w:val="20"/>
                      </w:rPr>
                    </w:pPr>
                    <w:r w:rsidRPr="001F335B">
                      <w:rPr>
                        <w:rFonts w:ascii="Calibri" w:hAnsi="Calibri" w:cs="Calibri"/>
                        <w:color w:val="000000"/>
                        <w:sz w:val="20"/>
                      </w:rPr>
                      <w:t>OFFICIAL</w:t>
                    </w:r>
                  </w:p>
                </w:txbxContent>
              </v:textbox>
              <w10:wrap anchorx="page" anchory="page"/>
            </v:shape>
          </w:pict>
        </mc:Fallback>
      </mc:AlternateContent>
    </w:r>
    <w:r w:rsidR="00DC448D">
      <w:rPr>
        <w:noProof/>
      </w:rPr>
      <mc:AlternateContent>
        <mc:Choice Requires="wps">
          <w:drawing>
            <wp:anchor distT="0" distB="0" distL="114300" distR="114300" simplePos="0" relativeHeight="251658244" behindDoc="0" locked="0" layoutInCell="0" allowOverlap="1" wp14:anchorId="5F6BBD0B" wp14:editId="7AE5AAD6">
              <wp:simplePos x="0" y="0"/>
              <wp:positionH relativeFrom="page">
                <wp:posOffset>0</wp:posOffset>
              </wp:positionH>
              <wp:positionV relativeFrom="page">
                <wp:posOffset>10227945</wp:posOffset>
              </wp:positionV>
              <wp:extent cx="7560310" cy="273050"/>
              <wp:effectExtent l="0" t="0" r="0" b="12700"/>
              <wp:wrapNone/>
              <wp:docPr id="6" name="Text Box 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969FE" w14:textId="466D42A7" w:rsidR="00DC448D" w:rsidRPr="00DC448D" w:rsidRDefault="00DC448D" w:rsidP="00DC448D">
                          <w:pPr>
                            <w:spacing w:after="0"/>
                            <w:jc w:val="center"/>
                            <w:rPr>
                              <w:rFonts w:ascii="Calibri" w:hAnsi="Calibri" w:cs="Calibri"/>
                              <w:color w:val="000000"/>
                              <w:sz w:val="20"/>
                            </w:rPr>
                          </w:pPr>
                          <w:r w:rsidRPr="00DC448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6BBD0B" id="Text Box 6" o:spid="_x0000_s1028" type="#_x0000_t202" alt="{&quot;HashCode&quot;:-1264847310,&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B7969FE" w14:textId="466D42A7" w:rsidR="00DC448D" w:rsidRPr="00DC448D" w:rsidRDefault="00DC448D" w:rsidP="00DC448D">
                    <w:pPr>
                      <w:spacing w:after="0"/>
                      <w:jc w:val="center"/>
                      <w:rPr>
                        <w:rFonts w:ascii="Calibri" w:hAnsi="Calibri" w:cs="Calibri"/>
                        <w:color w:val="000000"/>
                        <w:sz w:val="20"/>
                      </w:rPr>
                    </w:pPr>
                    <w:r w:rsidRPr="00DC448D">
                      <w:rPr>
                        <w:rFonts w:ascii="Calibri" w:hAnsi="Calibri" w:cs="Calibri"/>
                        <w:color w:val="000000"/>
                        <w:sz w:val="20"/>
                      </w:rPr>
                      <w:t>OFFICIAL</w:t>
                    </w:r>
                  </w:p>
                </w:txbxContent>
              </v:textbox>
              <w10:wrap anchorx="page" anchory="page"/>
            </v:shape>
          </w:pict>
        </mc:Fallback>
      </mc:AlternateContent>
    </w:r>
    <w:r w:rsidR="00E74AE9">
      <w:rPr>
        <w:noProof/>
      </w:rPr>
      <mc:AlternateContent>
        <mc:Choice Requires="wps">
          <w:drawing>
            <wp:anchor distT="0" distB="0" distL="114300" distR="114300" simplePos="0" relativeHeight="251658243" behindDoc="0" locked="0" layoutInCell="0" allowOverlap="1" wp14:anchorId="1F3635B6" wp14:editId="3C87296E">
              <wp:simplePos x="0" y="0"/>
              <wp:positionH relativeFrom="page">
                <wp:posOffset>0</wp:posOffset>
              </wp:positionH>
              <wp:positionV relativeFrom="page">
                <wp:posOffset>10227945</wp:posOffset>
              </wp:positionV>
              <wp:extent cx="7560310" cy="273050"/>
              <wp:effectExtent l="0" t="0" r="0" b="12700"/>
              <wp:wrapNone/>
              <wp:docPr id="5" name="Text Box 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03E21" w14:textId="76E5E655" w:rsidR="00E74AE9" w:rsidRPr="00E74AE9" w:rsidRDefault="00E74AE9" w:rsidP="00E74AE9">
                          <w:pPr>
                            <w:spacing w:after="0"/>
                            <w:jc w:val="center"/>
                            <w:rPr>
                              <w:rFonts w:ascii="Calibri" w:hAnsi="Calibri" w:cs="Calibri"/>
                              <w:color w:val="000000"/>
                              <w:sz w:val="20"/>
                            </w:rPr>
                          </w:pPr>
                          <w:r w:rsidRPr="00E74AE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3635B6" id="Text Box 5"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0FF03E21" w14:textId="76E5E655" w:rsidR="00E74AE9" w:rsidRPr="00E74AE9" w:rsidRDefault="00E74AE9" w:rsidP="00E74AE9">
                    <w:pPr>
                      <w:spacing w:after="0"/>
                      <w:jc w:val="center"/>
                      <w:rPr>
                        <w:rFonts w:ascii="Calibri" w:hAnsi="Calibri" w:cs="Calibri"/>
                        <w:color w:val="000000"/>
                        <w:sz w:val="20"/>
                      </w:rPr>
                    </w:pPr>
                    <w:r w:rsidRPr="00E74AE9">
                      <w:rPr>
                        <w:rFonts w:ascii="Calibri" w:hAnsi="Calibri" w:cs="Calibri"/>
                        <w:color w:val="000000"/>
                        <w:sz w:val="20"/>
                      </w:rPr>
                      <w:t>OFFICIAL</w:t>
                    </w:r>
                  </w:p>
                </w:txbxContent>
              </v:textbox>
              <w10:wrap anchorx="page" anchory="page"/>
            </v:shape>
          </w:pict>
        </mc:Fallback>
      </mc:AlternateContent>
    </w:r>
    <w:r w:rsidR="00080BD0">
      <w:rPr>
        <w:noProof/>
      </w:rPr>
      <mc:AlternateContent>
        <mc:Choice Requires="wps">
          <w:drawing>
            <wp:anchor distT="0" distB="0" distL="114300" distR="114300" simplePos="0" relativeHeight="251658242" behindDoc="0" locked="0" layoutInCell="0" allowOverlap="1" wp14:anchorId="43C4C4D3" wp14:editId="4CE16FAB">
              <wp:simplePos x="0" y="0"/>
              <wp:positionH relativeFrom="page">
                <wp:posOffset>0</wp:posOffset>
              </wp:positionH>
              <wp:positionV relativeFrom="page">
                <wp:posOffset>10227945</wp:posOffset>
              </wp:positionV>
              <wp:extent cx="7560310" cy="273050"/>
              <wp:effectExtent l="0" t="0" r="0" b="12700"/>
              <wp:wrapNone/>
              <wp:docPr id="3" name="Text Box 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D2727" w14:textId="13DCD990" w:rsidR="00080BD0" w:rsidRPr="00080BD0" w:rsidRDefault="00080BD0" w:rsidP="00080BD0">
                          <w:pPr>
                            <w:spacing w:after="0"/>
                            <w:jc w:val="center"/>
                            <w:rPr>
                              <w:rFonts w:ascii="Calibri" w:hAnsi="Calibri" w:cs="Calibri"/>
                              <w:color w:val="000000"/>
                              <w:sz w:val="20"/>
                            </w:rPr>
                          </w:pPr>
                          <w:r w:rsidRPr="00080BD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C4C4D3" id="Text Box 3" o:spid="_x0000_s1030" type="#_x0000_t202" alt="{&quot;HashCode&quot;:-1264847310,&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0BFD2727" w14:textId="13DCD990" w:rsidR="00080BD0" w:rsidRPr="00080BD0" w:rsidRDefault="00080BD0" w:rsidP="00080BD0">
                    <w:pPr>
                      <w:spacing w:after="0"/>
                      <w:jc w:val="center"/>
                      <w:rPr>
                        <w:rFonts w:ascii="Calibri" w:hAnsi="Calibri" w:cs="Calibri"/>
                        <w:color w:val="000000"/>
                        <w:sz w:val="20"/>
                      </w:rPr>
                    </w:pPr>
                    <w:r w:rsidRPr="00080BD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BCEF" w14:textId="179F99CA" w:rsidR="00AD18D9" w:rsidRDefault="00AD18D9">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60DB8F21" wp14:editId="5B212AF5">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DB8F21" id="_x0000_t202" coordsize="21600,21600" o:spt="202" path="m,l,21600r21600,l21600,xe">
              <v:stroke joinstyle="miter"/>
              <v:path gradientshapeok="t" o:connecttype="rect"/>
            </v:shapetype>
            <v:shape id="Text Box 1" o:spid="_x0000_s1031"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15AF" w14:textId="77777777" w:rsidR="00872650" w:rsidRDefault="00872650" w:rsidP="00AD18D9">
      <w:pPr>
        <w:spacing w:after="0" w:line="240" w:lineRule="auto"/>
      </w:pPr>
      <w:r>
        <w:separator/>
      </w:r>
    </w:p>
  </w:footnote>
  <w:footnote w:type="continuationSeparator" w:id="0">
    <w:p w14:paraId="15345565" w14:textId="77777777" w:rsidR="00872650" w:rsidRDefault="00872650" w:rsidP="00AD18D9">
      <w:pPr>
        <w:spacing w:after="0" w:line="240" w:lineRule="auto"/>
      </w:pPr>
      <w:r>
        <w:continuationSeparator/>
      </w:r>
    </w:p>
  </w:footnote>
  <w:footnote w:type="continuationNotice" w:id="1">
    <w:p w14:paraId="4A52D837" w14:textId="77777777" w:rsidR="00872650" w:rsidRDefault="00872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2AB8" w14:textId="77777777" w:rsidR="001F335B" w:rsidRDefault="001F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D676" w14:textId="77777777" w:rsidR="001F335B" w:rsidRDefault="001F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FBC3" w14:textId="77777777" w:rsidR="001F335B" w:rsidRDefault="001F335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38F"/>
    <w:multiLevelType w:val="hybridMultilevel"/>
    <w:tmpl w:val="6D70DC62"/>
    <w:lvl w:ilvl="0" w:tplc="4E2656CC">
      <w:start w:val="1"/>
      <w:numFmt w:val="bullet"/>
      <w:lvlText w:val="•"/>
      <w:lvlJc w:val="left"/>
      <w:pPr>
        <w:tabs>
          <w:tab w:val="num" w:pos="720"/>
        </w:tabs>
        <w:ind w:left="720" w:hanging="360"/>
      </w:pPr>
      <w:rPr>
        <w:rFonts w:ascii="Arial" w:hAnsi="Arial" w:hint="default"/>
      </w:rPr>
    </w:lvl>
    <w:lvl w:ilvl="1" w:tplc="56A46A0E" w:tentative="1">
      <w:start w:val="1"/>
      <w:numFmt w:val="bullet"/>
      <w:lvlText w:val="•"/>
      <w:lvlJc w:val="left"/>
      <w:pPr>
        <w:tabs>
          <w:tab w:val="num" w:pos="1440"/>
        </w:tabs>
        <w:ind w:left="1440" w:hanging="360"/>
      </w:pPr>
      <w:rPr>
        <w:rFonts w:ascii="Arial" w:hAnsi="Arial" w:hint="default"/>
      </w:rPr>
    </w:lvl>
    <w:lvl w:ilvl="2" w:tplc="3CD2B0BE" w:tentative="1">
      <w:start w:val="1"/>
      <w:numFmt w:val="bullet"/>
      <w:lvlText w:val="•"/>
      <w:lvlJc w:val="left"/>
      <w:pPr>
        <w:tabs>
          <w:tab w:val="num" w:pos="2160"/>
        </w:tabs>
        <w:ind w:left="2160" w:hanging="360"/>
      </w:pPr>
      <w:rPr>
        <w:rFonts w:ascii="Arial" w:hAnsi="Arial" w:hint="default"/>
      </w:rPr>
    </w:lvl>
    <w:lvl w:ilvl="3" w:tplc="FD4C0894" w:tentative="1">
      <w:start w:val="1"/>
      <w:numFmt w:val="bullet"/>
      <w:lvlText w:val="•"/>
      <w:lvlJc w:val="left"/>
      <w:pPr>
        <w:tabs>
          <w:tab w:val="num" w:pos="2880"/>
        </w:tabs>
        <w:ind w:left="2880" w:hanging="360"/>
      </w:pPr>
      <w:rPr>
        <w:rFonts w:ascii="Arial" w:hAnsi="Arial" w:hint="default"/>
      </w:rPr>
    </w:lvl>
    <w:lvl w:ilvl="4" w:tplc="51EA17A2" w:tentative="1">
      <w:start w:val="1"/>
      <w:numFmt w:val="bullet"/>
      <w:lvlText w:val="•"/>
      <w:lvlJc w:val="left"/>
      <w:pPr>
        <w:tabs>
          <w:tab w:val="num" w:pos="3600"/>
        </w:tabs>
        <w:ind w:left="3600" w:hanging="360"/>
      </w:pPr>
      <w:rPr>
        <w:rFonts w:ascii="Arial" w:hAnsi="Arial" w:hint="default"/>
      </w:rPr>
    </w:lvl>
    <w:lvl w:ilvl="5" w:tplc="0DEED868" w:tentative="1">
      <w:start w:val="1"/>
      <w:numFmt w:val="bullet"/>
      <w:lvlText w:val="•"/>
      <w:lvlJc w:val="left"/>
      <w:pPr>
        <w:tabs>
          <w:tab w:val="num" w:pos="4320"/>
        </w:tabs>
        <w:ind w:left="4320" w:hanging="360"/>
      </w:pPr>
      <w:rPr>
        <w:rFonts w:ascii="Arial" w:hAnsi="Arial" w:hint="default"/>
      </w:rPr>
    </w:lvl>
    <w:lvl w:ilvl="6" w:tplc="A76A176C" w:tentative="1">
      <w:start w:val="1"/>
      <w:numFmt w:val="bullet"/>
      <w:lvlText w:val="•"/>
      <w:lvlJc w:val="left"/>
      <w:pPr>
        <w:tabs>
          <w:tab w:val="num" w:pos="5040"/>
        </w:tabs>
        <w:ind w:left="5040" w:hanging="360"/>
      </w:pPr>
      <w:rPr>
        <w:rFonts w:ascii="Arial" w:hAnsi="Arial" w:hint="default"/>
      </w:rPr>
    </w:lvl>
    <w:lvl w:ilvl="7" w:tplc="D72645CA" w:tentative="1">
      <w:start w:val="1"/>
      <w:numFmt w:val="bullet"/>
      <w:lvlText w:val="•"/>
      <w:lvlJc w:val="left"/>
      <w:pPr>
        <w:tabs>
          <w:tab w:val="num" w:pos="5760"/>
        </w:tabs>
        <w:ind w:left="5760" w:hanging="360"/>
      </w:pPr>
      <w:rPr>
        <w:rFonts w:ascii="Arial" w:hAnsi="Arial" w:hint="default"/>
      </w:rPr>
    </w:lvl>
    <w:lvl w:ilvl="8" w:tplc="DF1845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A5B81"/>
    <w:multiLevelType w:val="hybridMultilevel"/>
    <w:tmpl w:val="FEFE0284"/>
    <w:lvl w:ilvl="0" w:tplc="FFFFFFFF">
      <w:start w:val="1"/>
      <w:numFmt w:val="bullet"/>
      <w:lvlText w:val=""/>
      <w:lvlJc w:val="left"/>
      <w:pPr>
        <w:ind w:left="720" w:hanging="360"/>
      </w:pPr>
    </w:lvl>
    <w:lvl w:ilvl="1" w:tplc="59348A0C">
      <w:start w:val="1"/>
      <w:numFmt w:val="lowerLetter"/>
      <w:lvlText w:val="%2."/>
      <w:lvlJc w:val="left"/>
      <w:pPr>
        <w:ind w:left="1440" w:hanging="360"/>
      </w:pPr>
    </w:lvl>
    <w:lvl w:ilvl="2" w:tplc="932EC05C">
      <w:start w:val="1"/>
      <w:numFmt w:val="lowerRoman"/>
      <w:lvlText w:val="%3."/>
      <w:lvlJc w:val="right"/>
      <w:pPr>
        <w:ind w:left="2160" w:hanging="180"/>
      </w:pPr>
    </w:lvl>
    <w:lvl w:ilvl="3" w:tplc="0E2CF92E">
      <w:start w:val="1"/>
      <w:numFmt w:val="decimal"/>
      <w:lvlText w:val="%4."/>
      <w:lvlJc w:val="left"/>
      <w:pPr>
        <w:ind w:left="2880" w:hanging="360"/>
      </w:pPr>
    </w:lvl>
    <w:lvl w:ilvl="4" w:tplc="22FC82CE">
      <w:start w:val="1"/>
      <w:numFmt w:val="lowerLetter"/>
      <w:lvlText w:val="%5."/>
      <w:lvlJc w:val="left"/>
      <w:pPr>
        <w:ind w:left="3600" w:hanging="360"/>
      </w:pPr>
    </w:lvl>
    <w:lvl w:ilvl="5" w:tplc="B8A2AB70">
      <w:start w:val="1"/>
      <w:numFmt w:val="lowerRoman"/>
      <w:lvlText w:val="%6."/>
      <w:lvlJc w:val="right"/>
      <w:pPr>
        <w:ind w:left="4320" w:hanging="180"/>
      </w:pPr>
    </w:lvl>
    <w:lvl w:ilvl="6" w:tplc="81A40E20">
      <w:start w:val="1"/>
      <w:numFmt w:val="decimal"/>
      <w:lvlText w:val="%7."/>
      <w:lvlJc w:val="left"/>
      <w:pPr>
        <w:ind w:left="5040" w:hanging="360"/>
      </w:pPr>
    </w:lvl>
    <w:lvl w:ilvl="7" w:tplc="4E8CD1CC">
      <w:start w:val="1"/>
      <w:numFmt w:val="lowerLetter"/>
      <w:lvlText w:val="%8."/>
      <w:lvlJc w:val="left"/>
      <w:pPr>
        <w:ind w:left="5760" w:hanging="360"/>
      </w:pPr>
    </w:lvl>
    <w:lvl w:ilvl="8" w:tplc="3B186764">
      <w:start w:val="1"/>
      <w:numFmt w:val="lowerRoman"/>
      <w:lvlText w:val="%9."/>
      <w:lvlJc w:val="right"/>
      <w:pPr>
        <w:ind w:left="6480" w:hanging="180"/>
      </w:pPr>
    </w:lvl>
  </w:abstractNum>
  <w:abstractNum w:abstractNumId="2" w15:restartNumberingAfterBreak="0">
    <w:nsid w:val="026D474A"/>
    <w:multiLevelType w:val="multilevel"/>
    <w:tmpl w:val="47E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FE4D0"/>
    <w:multiLevelType w:val="hybridMultilevel"/>
    <w:tmpl w:val="C882E06E"/>
    <w:lvl w:ilvl="0" w:tplc="5AECAC62">
      <w:start w:val="1"/>
      <w:numFmt w:val="bullet"/>
      <w:lvlText w:val="·"/>
      <w:lvlJc w:val="left"/>
      <w:pPr>
        <w:ind w:left="720" w:hanging="360"/>
      </w:pPr>
      <w:rPr>
        <w:rFonts w:ascii="Symbol" w:hAnsi="Symbol" w:hint="default"/>
      </w:rPr>
    </w:lvl>
    <w:lvl w:ilvl="1" w:tplc="C55E4CF8">
      <w:start w:val="1"/>
      <w:numFmt w:val="bullet"/>
      <w:lvlText w:val="o"/>
      <w:lvlJc w:val="left"/>
      <w:pPr>
        <w:ind w:left="1440" w:hanging="360"/>
      </w:pPr>
      <w:rPr>
        <w:rFonts w:ascii="Courier New" w:hAnsi="Courier New" w:hint="default"/>
      </w:rPr>
    </w:lvl>
    <w:lvl w:ilvl="2" w:tplc="3214A5C4">
      <w:start w:val="1"/>
      <w:numFmt w:val="bullet"/>
      <w:lvlText w:val=""/>
      <w:lvlJc w:val="left"/>
      <w:pPr>
        <w:ind w:left="2160" w:hanging="360"/>
      </w:pPr>
      <w:rPr>
        <w:rFonts w:ascii="Wingdings" w:hAnsi="Wingdings" w:hint="default"/>
      </w:rPr>
    </w:lvl>
    <w:lvl w:ilvl="3" w:tplc="BD1C7F72">
      <w:start w:val="1"/>
      <w:numFmt w:val="bullet"/>
      <w:lvlText w:val=""/>
      <w:lvlJc w:val="left"/>
      <w:pPr>
        <w:ind w:left="2880" w:hanging="360"/>
      </w:pPr>
      <w:rPr>
        <w:rFonts w:ascii="Symbol" w:hAnsi="Symbol" w:hint="default"/>
      </w:rPr>
    </w:lvl>
    <w:lvl w:ilvl="4" w:tplc="B3BCA848">
      <w:start w:val="1"/>
      <w:numFmt w:val="bullet"/>
      <w:lvlText w:val="o"/>
      <w:lvlJc w:val="left"/>
      <w:pPr>
        <w:ind w:left="3600" w:hanging="360"/>
      </w:pPr>
      <w:rPr>
        <w:rFonts w:ascii="Courier New" w:hAnsi="Courier New" w:hint="default"/>
      </w:rPr>
    </w:lvl>
    <w:lvl w:ilvl="5" w:tplc="6884E598">
      <w:start w:val="1"/>
      <w:numFmt w:val="bullet"/>
      <w:lvlText w:val=""/>
      <w:lvlJc w:val="left"/>
      <w:pPr>
        <w:ind w:left="4320" w:hanging="360"/>
      </w:pPr>
      <w:rPr>
        <w:rFonts w:ascii="Wingdings" w:hAnsi="Wingdings" w:hint="default"/>
      </w:rPr>
    </w:lvl>
    <w:lvl w:ilvl="6" w:tplc="7E1A3F86">
      <w:start w:val="1"/>
      <w:numFmt w:val="bullet"/>
      <w:lvlText w:val=""/>
      <w:lvlJc w:val="left"/>
      <w:pPr>
        <w:ind w:left="5040" w:hanging="360"/>
      </w:pPr>
      <w:rPr>
        <w:rFonts w:ascii="Symbol" w:hAnsi="Symbol" w:hint="default"/>
      </w:rPr>
    </w:lvl>
    <w:lvl w:ilvl="7" w:tplc="54E083EA">
      <w:start w:val="1"/>
      <w:numFmt w:val="bullet"/>
      <w:lvlText w:val="o"/>
      <w:lvlJc w:val="left"/>
      <w:pPr>
        <w:ind w:left="5760" w:hanging="360"/>
      </w:pPr>
      <w:rPr>
        <w:rFonts w:ascii="Courier New" w:hAnsi="Courier New" w:hint="default"/>
      </w:rPr>
    </w:lvl>
    <w:lvl w:ilvl="8" w:tplc="318C42AC">
      <w:start w:val="1"/>
      <w:numFmt w:val="bullet"/>
      <w:lvlText w:val=""/>
      <w:lvlJc w:val="left"/>
      <w:pPr>
        <w:ind w:left="6480" w:hanging="360"/>
      </w:pPr>
      <w:rPr>
        <w:rFonts w:ascii="Wingdings" w:hAnsi="Wingdings" w:hint="default"/>
      </w:rPr>
    </w:lvl>
  </w:abstractNum>
  <w:abstractNum w:abstractNumId="4" w15:restartNumberingAfterBreak="0">
    <w:nsid w:val="176F3660"/>
    <w:multiLevelType w:val="hybridMultilevel"/>
    <w:tmpl w:val="FFFFFFFF"/>
    <w:lvl w:ilvl="0" w:tplc="A4CEF704">
      <w:start w:val="1"/>
      <w:numFmt w:val="bullet"/>
      <w:lvlText w:val="·"/>
      <w:lvlJc w:val="left"/>
      <w:pPr>
        <w:ind w:left="720" w:hanging="360"/>
      </w:pPr>
      <w:rPr>
        <w:rFonts w:ascii="Symbol" w:hAnsi="Symbol" w:hint="default"/>
      </w:rPr>
    </w:lvl>
    <w:lvl w:ilvl="1" w:tplc="EA80BB8A">
      <w:start w:val="1"/>
      <w:numFmt w:val="bullet"/>
      <w:lvlText w:val="o"/>
      <w:lvlJc w:val="left"/>
      <w:pPr>
        <w:ind w:left="1440" w:hanging="360"/>
      </w:pPr>
      <w:rPr>
        <w:rFonts w:ascii="Courier New" w:hAnsi="Courier New" w:hint="default"/>
      </w:rPr>
    </w:lvl>
    <w:lvl w:ilvl="2" w:tplc="502C1A0A">
      <w:start w:val="1"/>
      <w:numFmt w:val="bullet"/>
      <w:lvlText w:val=""/>
      <w:lvlJc w:val="left"/>
      <w:pPr>
        <w:ind w:left="2160" w:hanging="360"/>
      </w:pPr>
      <w:rPr>
        <w:rFonts w:ascii="Wingdings" w:hAnsi="Wingdings" w:hint="default"/>
      </w:rPr>
    </w:lvl>
    <w:lvl w:ilvl="3" w:tplc="595E0788">
      <w:start w:val="1"/>
      <w:numFmt w:val="bullet"/>
      <w:lvlText w:val=""/>
      <w:lvlJc w:val="left"/>
      <w:pPr>
        <w:ind w:left="2880" w:hanging="360"/>
      </w:pPr>
      <w:rPr>
        <w:rFonts w:ascii="Symbol" w:hAnsi="Symbol" w:hint="default"/>
      </w:rPr>
    </w:lvl>
    <w:lvl w:ilvl="4" w:tplc="3A928668">
      <w:start w:val="1"/>
      <w:numFmt w:val="bullet"/>
      <w:lvlText w:val="o"/>
      <w:lvlJc w:val="left"/>
      <w:pPr>
        <w:ind w:left="3600" w:hanging="360"/>
      </w:pPr>
      <w:rPr>
        <w:rFonts w:ascii="Courier New" w:hAnsi="Courier New" w:hint="default"/>
      </w:rPr>
    </w:lvl>
    <w:lvl w:ilvl="5" w:tplc="E90C31EE">
      <w:start w:val="1"/>
      <w:numFmt w:val="bullet"/>
      <w:lvlText w:val=""/>
      <w:lvlJc w:val="left"/>
      <w:pPr>
        <w:ind w:left="4320" w:hanging="360"/>
      </w:pPr>
      <w:rPr>
        <w:rFonts w:ascii="Wingdings" w:hAnsi="Wingdings" w:hint="default"/>
      </w:rPr>
    </w:lvl>
    <w:lvl w:ilvl="6" w:tplc="FEEA0924">
      <w:start w:val="1"/>
      <w:numFmt w:val="bullet"/>
      <w:lvlText w:val=""/>
      <w:lvlJc w:val="left"/>
      <w:pPr>
        <w:ind w:left="5040" w:hanging="360"/>
      </w:pPr>
      <w:rPr>
        <w:rFonts w:ascii="Symbol" w:hAnsi="Symbol" w:hint="default"/>
      </w:rPr>
    </w:lvl>
    <w:lvl w:ilvl="7" w:tplc="091AA6D4">
      <w:start w:val="1"/>
      <w:numFmt w:val="bullet"/>
      <w:lvlText w:val="o"/>
      <w:lvlJc w:val="left"/>
      <w:pPr>
        <w:ind w:left="5760" w:hanging="360"/>
      </w:pPr>
      <w:rPr>
        <w:rFonts w:ascii="Courier New" w:hAnsi="Courier New" w:hint="default"/>
      </w:rPr>
    </w:lvl>
    <w:lvl w:ilvl="8" w:tplc="AA6A26F4">
      <w:start w:val="1"/>
      <w:numFmt w:val="bullet"/>
      <w:lvlText w:val=""/>
      <w:lvlJc w:val="left"/>
      <w:pPr>
        <w:ind w:left="6480" w:hanging="360"/>
      </w:pPr>
      <w:rPr>
        <w:rFonts w:ascii="Wingdings" w:hAnsi="Wingdings" w:hint="default"/>
      </w:rPr>
    </w:lvl>
  </w:abstractNum>
  <w:abstractNum w:abstractNumId="5" w15:restartNumberingAfterBreak="0">
    <w:nsid w:val="1D667639"/>
    <w:multiLevelType w:val="hybridMultilevel"/>
    <w:tmpl w:val="54F47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944F0"/>
    <w:multiLevelType w:val="hybridMultilevel"/>
    <w:tmpl w:val="00A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F3D76"/>
    <w:multiLevelType w:val="hybridMultilevel"/>
    <w:tmpl w:val="D7E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21598"/>
    <w:multiLevelType w:val="hybridMultilevel"/>
    <w:tmpl w:val="18DE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D0A56"/>
    <w:multiLevelType w:val="hybridMultilevel"/>
    <w:tmpl w:val="7D2C92AE"/>
    <w:lvl w:ilvl="0" w:tplc="75C6C484">
      <w:start w:val="1"/>
      <w:numFmt w:val="bullet"/>
      <w:lvlText w:val=""/>
      <w:lvlJc w:val="left"/>
      <w:pPr>
        <w:ind w:left="720" w:hanging="360"/>
      </w:pPr>
      <w:rPr>
        <w:rFonts w:ascii="Symbol" w:hAnsi="Symbol" w:hint="default"/>
      </w:rPr>
    </w:lvl>
    <w:lvl w:ilvl="1" w:tplc="AC501070">
      <w:start w:val="1"/>
      <w:numFmt w:val="bullet"/>
      <w:lvlText w:val="o"/>
      <w:lvlJc w:val="left"/>
      <w:pPr>
        <w:ind w:left="1440" w:hanging="360"/>
      </w:pPr>
      <w:rPr>
        <w:rFonts w:ascii="Courier New" w:hAnsi="Courier New" w:hint="default"/>
      </w:rPr>
    </w:lvl>
    <w:lvl w:ilvl="2" w:tplc="0DFE4820">
      <w:start w:val="1"/>
      <w:numFmt w:val="bullet"/>
      <w:lvlText w:val=""/>
      <w:lvlJc w:val="left"/>
      <w:pPr>
        <w:ind w:left="2160" w:hanging="360"/>
      </w:pPr>
      <w:rPr>
        <w:rFonts w:ascii="Wingdings" w:hAnsi="Wingdings" w:hint="default"/>
      </w:rPr>
    </w:lvl>
    <w:lvl w:ilvl="3" w:tplc="709E00CC">
      <w:start w:val="1"/>
      <w:numFmt w:val="bullet"/>
      <w:lvlText w:val=""/>
      <w:lvlJc w:val="left"/>
      <w:pPr>
        <w:ind w:left="2880" w:hanging="360"/>
      </w:pPr>
      <w:rPr>
        <w:rFonts w:ascii="Symbol" w:hAnsi="Symbol" w:hint="default"/>
      </w:rPr>
    </w:lvl>
    <w:lvl w:ilvl="4" w:tplc="EC76270E">
      <w:start w:val="1"/>
      <w:numFmt w:val="bullet"/>
      <w:lvlText w:val="o"/>
      <w:lvlJc w:val="left"/>
      <w:pPr>
        <w:ind w:left="3600" w:hanging="360"/>
      </w:pPr>
      <w:rPr>
        <w:rFonts w:ascii="Courier New" w:hAnsi="Courier New" w:hint="default"/>
      </w:rPr>
    </w:lvl>
    <w:lvl w:ilvl="5" w:tplc="B20C21D2">
      <w:start w:val="1"/>
      <w:numFmt w:val="bullet"/>
      <w:lvlText w:val=""/>
      <w:lvlJc w:val="left"/>
      <w:pPr>
        <w:ind w:left="4320" w:hanging="360"/>
      </w:pPr>
      <w:rPr>
        <w:rFonts w:ascii="Wingdings" w:hAnsi="Wingdings" w:hint="default"/>
      </w:rPr>
    </w:lvl>
    <w:lvl w:ilvl="6" w:tplc="D9E4BF40">
      <w:start w:val="1"/>
      <w:numFmt w:val="bullet"/>
      <w:lvlText w:val=""/>
      <w:lvlJc w:val="left"/>
      <w:pPr>
        <w:ind w:left="5040" w:hanging="360"/>
      </w:pPr>
      <w:rPr>
        <w:rFonts w:ascii="Symbol" w:hAnsi="Symbol" w:hint="default"/>
      </w:rPr>
    </w:lvl>
    <w:lvl w:ilvl="7" w:tplc="AEE622AC">
      <w:start w:val="1"/>
      <w:numFmt w:val="bullet"/>
      <w:lvlText w:val="o"/>
      <w:lvlJc w:val="left"/>
      <w:pPr>
        <w:ind w:left="5760" w:hanging="360"/>
      </w:pPr>
      <w:rPr>
        <w:rFonts w:ascii="Courier New" w:hAnsi="Courier New" w:hint="default"/>
      </w:rPr>
    </w:lvl>
    <w:lvl w:ilvl="8" w:tplc="7EB6B1FC">
      <w:start w:val="1"/>
      <w:numFmt w:val="bullet"/>
      <w:lvlText w:val=""/>
      <w:lvlJc w:val="left"/>
      <w:pPr>
        <w:ind w:left="6480" w:hanging="360"/>
      </w:pPr>
      <w:rPr>
        <w:rFonts w:ascii="Wingdings" w:hAnsi="Wingdings" w:hint="default"/>
      </w:rPr>
    </w:lvl>
  </w:abstractNum>
  <w:abstractNum w:abstractNumId="10" w15:restartNumberingAfterBreak="0">
    <w:nsid w:val="2B8C4E4F"/>
    <w:multiLevelType w:val="hybridMultilevel"/>
    <w:tmpl w:val="814CA900"/>
    <w:lvl w:ilvl="0" w:tplc="1C4E28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16B58"/>
    <w:multiLevelType w:val="hybridMultilevel"/>
    <w:tmpl w:val="FB24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F3D11"/>
    <w:multiLevelType w:val="hybridMultilevel"/>
    <w:tmpl w:val="C5C4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8217A"/>
    <w:multiLevelType w:val="hybridMultilevel"/>
    <w:tmpl w:val="1A86E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801718"/>
    <w:multiLevelType w:val="hybridMultilevel"/>
    <w:tmpl w:val="4C9EB41C"/>
    <w:lvl w:ilvl="0" w:tplc="FFFFFFFF">
      <w:start w:val="1"/>
      <w:numFmt w:val="bullet"/>
      <w:lvlText w:val=""/>
      <w:lvlJc w:val="left"/>
      <w:pPr>
        <w:ind w:left="1440" w:hanging="360"/>
      </w:pPr>
      <w:rPr>
        <w:rFonts w:ascii="Symbol" w:hAnsi="Symbol" w:hint="default"/>
      </w:rPr>
    </w:lvl>
    <w:lvl w:ilvl="1" w:tplc="8D0CAE3C">
      <w:start w:val="1"/>
      <w:numFmt w:val="bullet"/>
      <w:lvlText w:val="o"/>
      <w:lvlJc w:val="left"/>
      <w:pPr>
        <w:ind w:left="2160" w:hanging="360"/>
      </w:pPr>
      <w:rPr>
        <w:rFonts w:ascii="Courier New" w:hAnsi="Courier New" w:hint="default"/>
      </w:rPr>
    </w:lvl>
    <w:lvl w:ilvl="2" w:tplc="A22AC4D4">
      <w:start w:val="1"/>
      <w:numFmt w:val="bullet"/>
      <w:lvlText w:val=""/>
      <w:lvlJc w:val="left"/>
      <w:pPr>
        <w:ind w:left="2880" w:hanging="360"/>
      </w:pPr>
      <w:rPr>
        <w:rFonts w:ascii="Wingdings" w:hAnsi="Wingdings" w:hint="default"/>
      </w:rPr>
    </w:lvl>
    <w:lvl w:ilvl="3" w:tplc="985EB8AC">
      <w:start w:val="1"/>
      <w:numFmt w:val="bullet"/>
      <w:lvlText w:val=""/>
      <w:lvlJc w:val="left"/>
      <w:pPr>
        <w:ind w:left="3600" w:hanging="360"/>
      </w:pPr>
      <w:rPr>
        <w:rFonts w:ascii="Symbol" w:hAnsi="Symbol" w:hint="default"/>
      </w:rPr>
    </w:lvl>
    <w:lvl w:ilvl="4" w:tplc="3A34617E">
      <w:start w:val="1"/>
      <w:numFmt w:val="bullet"/>
      <w:lvlText w:val="o"/>
      <w:lvlJc w:val="left"/>
      <w:pPr>
        <w:ind w:left="4320" w:hanging="360"/>
      </w:pPr>
      <w:rPr>
        <w:rFonts w:ascii="Courier New" w:hAnsi="Courier New" w:hint="default"/>
      </w:rPr>
    </w:lvl>
    <w:lvl w:ilvl="5" w:tplc="A768B694">
      <w:start w:val="1"/>
      <w:numFmt w:val="bullet"/>
      <w:lvlText w:val=""/>
      <w:lvlJc w:val="left"/>
      <w:pPr>
        <w:ind w:left="5040" w:hanging="360"/>
      </w:pPr>
      <w:rPr>
        <w:rFonts w:ascii="Wingdings" w:hAnsi="Wingdings" w:hint="default"/>
      </w:rPr>
    </w:lvl>
    <w:lvl w:ilvl="6" w:tplc="BC963FE2">
      <w:start w:val="1"/>
      <w:numFmt w:val="bullet"/>
      <w:lvlText w:val=""/>
      <w:lvlJc w:val="left"/>
      <w:pPr>
        <w:ind w:left="5760" w:hanging="360"/>
      </w:pPr>
      <w:rPr>
        <w:rFonts w:ascii="Symbol" w:hAnsi="Symbol" w:hint="default"/>
      </w:rPr>
    </w:lvl>
    <w:lvl w:ilvl="7" w:tplc="0BCAA2EA">
      <w:start w:val="1"/>
      <w:numFmt w:val="bullet"/>
      <w:lvlText w:val="o"/>
      <w:lvlJc w:val="left"/>
      <w:pPr>
        <w:ind w:left="6480" w:hanging="360"/>
      </w:pPr>
      <w:rPr>
        <w:rFonts w:ascii="Courier New" w:hAnsi="Courier New" w:hint="default"/>
      </w:rPr>
    </w:lvl>
    <w:lvl w:ilvl="8" w:tplc="7D9AE37A">
      <w:start w:val="1"/>
      <w:numFmt w:val="bullet"/>
      <w:lvlText w:val=""/>
      <w:lvlJc w:val="left"/>
      <w:pPr>
        <w:ind w:left="7200" w:hanging="360"/>
      </w:pPr>
      <w:rPr>
        <w:rFonts w:ascii="Wingdings" w:hAnsi="Wingdings" w:hint="default"/>
      </w:rPr>
    </w:lvl>
  </w:abstractNum>
  <w:abstractNum w:abstractNumId="15" w15:restartNumberingAfterBreak="0">
    <w:nsid w:val="5AB80FBA"/>
    <w:multiLevelType w:val="hybridMultilevel"/>
    <w:tmpl w:val="FFFFFFFF"/>
    <w:lvl w:ilvl="0" w:tplc="FFFFFFFF">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16" w15:restartNumberingAfterBreak="0">
    <w:nsid w:val="5CB970D0"/>
    <w:multiLevelType w:val="hybridMultilevel"/>
    <w:tmpl w:val="4DE0DD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5EFD4C33"/>
    <w:multiLevelType w:val="hybridMultilevel"/>
    <w:tmpl w:val="ECC8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B5C70"/>
    <w:multiLevelType w:val="multilevel"/>
    <w:tmpl w:val="FB74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C17006"/>
    <w:multiLevelType w:val="hybridMultilevel"/>
    <w:tmpl w:val="B97EBA8A"/>
    <w:lvl w:ilvl="0" w:tplc="E42ABC6E">
      <w:start w:val="1"/>
      <w:numFmt w:val="bullet"/>
      <w:lvlText w:val=""/>
      <w:lvlJc w:val="left"/>
      <w:pPr>
        <w:ind w:left="720" w:hanging="360"/>
      </w:pPr>
      <w:rPr>
        <w:rFonts w:ascii="Symbol" w:hAnsi="Symbol" w:hint="default"/>
      </w:rPr>
    </w:lvl>
    <w:lvl w:ilvl="1" w:tplc="6C766024">
      <w:start w:val="1"/>
      <w:numFmt w:val="bullet"/>
      <w:lvlText w:val="o"/>
      <w:lvlJc w:val="left"/>
      <w:pPr>
        <w:ind w:left="1440" w:hanging="360"/>
      </w:pPr>
      <w:rPr>
        <w:rFonts w:ascii="Courier New" w:hAnsi="Courier New" w:hint="default"/>
      </w:rPr>
    </w:lvl>
    <w:lvl w:ilvl="2" w:tplc="9A02DFEE">
      <w:start w:val="1"/>
      <w:numFmt w:val="bullet"/>
      <w:lvlText w:val=""/>
      <w:lvlJc w:val="left"/>
      <w:pPr>
        <w:ind w:left="2160" w:hanging="360"/>
      </w:pPr>
      <w:rPr>
        <w:rFonts w:ascii="Wingdings" w:hAnsi="Wingdings" w:hint="default"/>
      </w:rPr>
    </w:lvl>
    <w:lvl w:ilvl="3" w:tplc="50F42BAE">
      <w:start w:val="1"/>
      <w:numFmt w:val="bullet"/>
      <w:lvlText w:val=""/>
      <w:lvlJc w:val="left"/>
      <w:pPr>
        <w:ind w:left="2880" w:hanging="360"/>
      </w:pPr>
      <w:rPr>
        <w:rFonts w:ascii="Symbol" w:hAnsi="Symbol" w:hint="default"/>
      </w:rPr>
    </w:lvl>
    <w:lvl w:ilvl="4" w:tplc="3A16E0F8">
      <w:start w:val="1"/>
      <w:numFmt w:val="bullet"/>
      <w:lvlText w:val="o"/>
      <w:lvlJc w:val="left"/>
      <w:pPr>
        <w:ind w:left="3600" w:hanging="360"/>
      </w:pPr>
      <w:rPr>
        <w:rFonts w:ascii="Courier New" w:hAnsi="Courier New" w:hint="default"/>
      </w:rPr>
    </w:lvl>
    <w:lvl w:ilvl="5" w:tplc="47A28330">
      <w:start w:val="1"/>
      <w:numFmt w:val="bullet"/>
      <w:lvlText w:val=""/>
      <w:lvlJc w:val="left"/>
      <w:pPr>
        <w:ind w:left="4320" w:hanging="360"/>
      </w:pPr>
      <w:rPr>
        <w:rFonts w:ascii="Wingdings" w:hAnsi="Wingdings" w:hint="default"/>
      </w:rPr>
    </w:lvl>
    <w:lvl w:ilvl="6" w:tplc="4F2CBEA4">
      <w:start w:val="1"/>
      <w:numFmt w:val="bullet"/>
      <w:lvlText w:val=""/>
      <w:lvlJc w:val="left"/>
      <w:pPr>
        <w:ind w:left="5040" w:hanging="360"/>
      </w:pPr>
      <w:rPr>
        <w:rFonts w:ascii="Symbol" w:hAnsi="Symbol" w:hint="default"/>
      </w:rPr>
    </w:lvl>
    <w:lvl w:ilvl="7" w:tplc="37AACA0A">
      <w:start w:val="1"/>
      <w:numFmt w:val="bullet"/>
      <w:lvlText w:val="o"/>
      <w:lvlJc w:val="left"/>
      <w:pPr>
        <w:ind w:left="5760" w:hanging="360"/>
      </w:pPr>
      <w:rPr>
        <w:rFonts w:ascii="Courier New" w:hAnsi="Courier New" w:hint="default"/>
      </w:rPr>
    </w:lvl>
    <w:lvl w:ilvl="8" w:tplc="A0F4397E">
      <w:start w:val="1"/>
      <w:numFmt w:val="bullet"/>
      <w:lvlText w:val=""/>
      <w:lvlJc w:val="left"/>
      <w:pPr>
        <w:ind w:left="6480" w:hanging="360"/>
      </w:pPr>
      <w:rPr>
        <w:rFonts w:ascii="Wingdings" w:hAnsi="Wingdings" w:hint="default"/>
      </w:rPr>
    </w:lvl>
  </w:abstractNum>
  <w:abstractNum w:abstractNumId="20" w15:restartNumberingAfterBreak="0">
    <w:nsid w:val="62006E98"/>
    <w:multiLevelType w:val="hybridMultilevel"/>
    <w:tmpl w:val="106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A712A"/>
    <w:multiLevelType w:val="hybridMultilevel"/>
    <w:tmpl w:val="FFFFFFFF"/>
    <w:lvl w:ilvl="0" w:tplc="35F08EEC">
      <w:start w:val="1"/>
      <w:numFmt w:val="bullet"/>
      <w:lvlText w:val="·"/>
      <w:lvlJc w:val="left"/>
      <w:pPr>
        <w:ind w:left="720" w:hanging="360"/>
      </w:pPr>
      <w:rPr>
        <w:rFonts w:ascii="Symbol" w:hAnsi="Symbol" w:hint="default"/>
      </w:rPr>
    </w:lvl>
    <w:lvl w:ilvl="1" w:tplc="57C2FE38">
      <w:start w:val="1"/>
      <w:numFmt w:val="bullet"/>
      <w:lvlText w:val="o"/>
      <w:lvlJc w:val="left"/>
      <w:pPr>
        <w:ind w:left="1440" w:hanging="360"/>
      </w:pPr>
      <w:rPr>
        <w:rFonts w:ascii="Courier New" w:hAnsi="Courier New" w:hint="default"/>
      </w:rPr>
    </w:lvl>
    <w:lvl w:ilvl="2" w:tplc="529A32CC">
      <w:start w:val="1"/>
      <w:numFmt w:val="bullet"/>
      <w:lvlText w:val=""/>
      <w:lvlJc w:val="left"/>
      <w:pPr>
        <w:ind w:left="2160" w:hanging="360"/>
      </w:pPr>
      <w:rPr>
        <w:rFonts w:ascii="Wingdings" w:hAnsi="Wingdings" w:hint="default"/>
      </w:rPr>
    </w:lvl>
    <w:lvl w:ilvl="3" w:tplc="09787C38">
      <w:start w:val="1"/>
      <w:numFmt w:val="bullet"/>
      <w:lvlText w:val=""/>
      <w:lvlJc w:val="left"/>
      <w:pPr>
        <w:ind w:left="2880" w:hanging="360"/>
      </w:pPr>
      <w:rPr>
        <w:rFonts w:ascii="Symbol" w:hAnsi="Symbol" w:hint="default"/>
      </w:rPr>
    </w:lvl>
    <w:lvl w:ilvl="4" w:tplc="0C22C134">
      <w:start w:val="1"/>
      <w:numFmt w:val="bullet"/>
      <w:lvlText w:val="o"/>
      <w:lvlJc w:val="left"/>
      <w:pPr>
        <w:ind w:left="3600" w:hanging="360"/>
      </w:pPr>
      <w:rPr>
        <w:rFonts w:ascii="Courier New" w:hAnsi="Courier New" w:hint="default"/>
      </w:rPr>
    </w:lvl>
    <w:lvl w:ilvl="5" w:tplc="8B000698">
      <w:start w:val="1"/>
      <w:numFmt w:val="bullet"/>
      <w:lvlText w:val=""/>
      <w:lvlJc w:val="left"/>
      <w:pPr>
        <w:ind w:left="4320" w:hanging="360"/>
      </w:pPr>
      <w:rPr>
        <w:rFonts w:ascii="Wingdings" w:hAnsi="Wingdings" w:hint="default"/>
      </w:rPr>
    </w:lvl>
    <w:lvl w:ilvl="6" w:tplc="58BC7F88">
      <w:start w:val="1"/>
      <w:numFmt w:val="bullet"/>
      <w:lvlText w:val=""/>
      <w:lvlJc w:val="left"/>
      <w:pPr>
        <w:ind w:left="5040" w:hanging="360"/>
      </w:pPr>
      <w:rPr>
        <w:rFonts w:ascii="Symbol" w:hAnsi="Symbol" w:hint="default"/>
      </w:rPr>
    </w:lvl>
    <w:lvl w:ilvl="7" w:tplc="02C0FC90">
      <w:start w:val="1"/>
      <w:numFmt w:val="bullet"/>
      <w:lvlText w:val="o"/>
      <w:lvlJc w:val="left"/>
      <w:pPr>
        <w:ind w:left="5760" w:hanging="360"/>
      </w:pPr>
      <w:rPr>
        <w:rFonts w:ascii="Courier New" w:hAnsi="Courier New" w:hint="default"/>
      </w:rPr>
    </w:lvl>
    <w:lvl w:ilvl="8" w:tplc="C8FAC264">
      <w:start w:val="1"/>
      <w:numFmt w:val="bullet"/>
      <w:lvlText w:val=""/>
      <w:lvlJc w:val="left"/>
      <w:pPr>
        <w:ind w:left="6480" w:hanging="360"/>
      </w:pPr>
      <w:rPr>
        <w:rFonts w:ascii="Wingdings" w:hAnsi="Wingdings" w:hint="default"/>
      </w:rPr>
    </w:lvl>
  </w:abstractNum>
  <w:abstractNum w:abstractNumId="22" w15:restartNumberingAfterBreak="0">
    <w:nsid w:val="678F3192"/>
    <w:multiLevelType w:val="hybridMultilevel"/>
    <w:tmpl w:val="C19A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0772E0"/>
    <w:multiLevelType w:val="hybridMultilevel"/>
    <w:tmpl w:val="5FE2D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17530"/>
    <w:multiLevelType w:val="hybridMultilevel"/>
    <w:tmpl w:val="FFFFFFFF"/>
    <w:lvl w:ilvl="0" w:tplc="FFFFFFFF">
      <w:start w:val="1"/>
      <w:numFmt w:val="bullet"/>
      <w:lvlText w:val=""/>
      <w:lvlJc w:val="left"/>
      <w:pPr>
        <w:ind w:left="720" w:hanging="360"/>
      </w:pPr>
      <w:rPr>
        <w:rFonts w:ascii="Symbol" w:hAnsi="Symbol" w:hint="default"/>
      </w:rPr>
    </w:lvl>
    <w:lvl w:ilvl="1" w:tplc="ADD0B700">
      <w:start w:val="1"/>
      <w:numFmt w:val="bullet"/>
      <w:lvlText w:val="o"/>
      <w:lvlJc w:val="left"/>
      <w:pPr>
        <w:ind w:left="1440" w:hanging="360"/>
      </w:pPr>
      <w:rPr>
        <w:rFonts w:ascii="Courier New" w:hAnsi="Courier New" w:hint="default"/>
      </w:rPr>
    </w:lvl>
    <w:lvl w:ilvl="2" w:tplc="2D382B78">
      <w:start w:val="1"/>
      <w:numFmt w:val="bullet"/>
      <w:lvlText w:val=""/>
      <w:lvlJc w:val="left"/>
      <w:pPr>
        <w:ind w:left="2160" w:hanging="360"/>
      </w:pPr>
      <w:rPr>
        <w:rFonts w:ascii="Wingdings" w:hAnsi="Wingdings" w:hint="default"/>
      </w:rPr>
    </w:lvl>
    <w:lvl w:ilvl="3" w:tplc="078CC6D0">
      <w:start w:val="1"/>
      <w:numFmt w:val="bullet"/>
      <w:lvlText w:val=""/>
      <w:lvlJc w:val="left"/>
      <w:pPr>
        <w:ind w:left="2880" w:hanging="360"/>
      </w:pPr>
      <w:rPr>
        <w:rFonts w:ascii="Symbol" w:hAnsi="Symbol" w:hint="default"/>
      </w:rPr>
    </w:lvl>
    <w:lvl w:ilvl="4" w:tplc="A8507B4E">
      <w:start w:val="1"/>
      <w:numFmt w:val="bullet"/>
      <w:lvlText w:val="o"/>
      <w:lvlJc w:val="left"/>
      <w:pPr>
        <w:ind w:left="3600" w:hanging="360"/>
      </w:pPr>
      <w:rPr>
        <w:rFonts w:ascii="Courier New" w:hAnsi="Courier New" w:hint="default"/>
      </w:rPr>
    </w:lvl>
    <w:lvl w:ilvl="5" w:tplc="E610B05C">
      <w:start w:val="1"/>
      <w:numFmt w:val="bullet"/>
      <w:lvlText w:val=""/>
      <w:lvlJc w:val="left"/>
      <w:pPr>
        <w:ind w:left="4320" w:hanging="360"/>
      </w:pPr>
      <w:rPr>
        <w:rFonts w:ascii="Wingdings" w:hAnsi="Wingdings" w:hint="default"/>
      </w:rPr>
    </w:lvl>
    <w:lvl w:ilvl="6" w:tplc="2E2E04A2">
      <w:start w:val="1"/>
      <w:numFmt w:val="bullet"/>
      <w:lvlText w:val=""/>
      <w:lvlJc w:val="left"/>
      <w:pPr>
        <w:ind w:left="5040" w:hanging="360"/>
      </w:pPr>
      <w:rPr>
        <w:rFonts w:ascii="Symbol" w:hAnsi="Symbol" w:hint="default"/>
      </w:rPr>
    </w:lvl>
    <w:lvl w:ilvl="7" w:tplc="3AF42900">
      <w:start w:val="1"/>
      <w:numFmt w:val="bullet"/>
      <w:lvlText w:val="o"/>
      <w:lvlJc w:val="left"/>
      <w:pPr>
        <w:ind w:left="5760" w:hanging="360"/>
      </w:pPr>
      <w:rPr>
        <w:rFonts w:ascii="Courier New" w:hAnsi="Courier New" w:hint="default"/>
      </w:rPr>
    </w:lvl>
    <w:lvl w:ilvl="8" w:tplc="626C64DC">
      <w:start w:val="1"/>
      <w:numFmt w:val="bullet"/>
      <w:lvlText w:val=""/>
      <w:lvlJc w:val="left"/>
      <w:pPr>
        <w:ind w:left="6480" w:hanging="360"/>
      </w:pPr>
      <w:rPr>
        <w:rFonts w:ascii="Wingdings" w:hAnsi="Wingdings" w:hint="default"/>
      </w:rPr>
    </w:lvl>
  </w:abstractNum>
  <w:abstractNum w:abstractNumId="25" w15:restartNumberingAfterBreak="0">
    <w:nsid w:val="6C78776F"/>
    <w:multiLevelType w:val="hybridMultilevel"/>
    <w:tmpl w:val="3E7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A90B45"/>
    <w:multiLevelType w:val="hybridMultilevel"/>
    <w:tmpl w:val="136EC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3945212">
    <w:abstractNumId w:val="3"/>
  </w:num>
  <w:num w:numId="2" w16cid:durableId="414086942">
    <w:abstractNumId w:val="19"/>
  </w:num>
  <w:num w:numId="3" w16cid:durableId="1829445704">
    <w:abstractNumId w:val="15"/>
  </w:num>
  <w:num w:numId="4" w16cid:durableId="1416323083">
    <w:abstractNumId w:val="14"/>
  </w:num>
  <w:num w:numId="5" w16cid:durableId="1480725323">
    <w:abstractNumId w:val="1"/>
  </w:num>
  <w:num w:numId="6" w16cid:durableId="908076817">
    <w:abstractNumId w:val="9"/>
  </w:num>
  <w:num w:numId="7" w16cid:durableId="1177233322">
    <w:abstractNumId w:val="21"/>
  </w:num>
  <w:num w:numId="8" w16cid:durableId="2110395490">
    <w:abstractNumId w:val="4"/>
  </w:num>
  <w:num w:numId="9" w16cid:durableId="168830822">
    <w:abstractNumId w:val="24"/>
  </w:num>
  <w:num w:numId="10" w16cid:durableId="1661038098">
    <w:abstractNumId w:val="22"/>
  </w:num>
  <w:num w:numId="11" w16cid:durableId="2047607021">
    <w:abstractNumId w:val="16"/>
  </w:num>
  <w:num w:numId="12" w16cid:durableId="1609004627">
    <w:abstractNumId w:val="17"/>
  </w:num>
  <w:num w:numId="13" w16cid:durableId="1745452498">
    <w:abstractNumId w:val="20"/>
  </w:num>
  <w:num w:numId="14" w16cid:durableId="1772776184">
    <w:abstractNumId w:val="11"/>
  </w:num>
  <w:num w:numId="15" w16cid:durableId="1694766748">
    <w:abstractNumId w:val="26"/>
  </w:num>
  <w:num w:numId="16" w16cid:durableId="477721688">
    <w:abstractNumId w:val="13"/>
  </w:num>
  <w:num w:numId="17" w16cid:durableId="1258252051">
    <w:abstractNumId w:val="7"/>
  </w:num>
  <w:num w:numId="18" w16cid:durableId="545679443">
    <w:abstractNumId w:val="18"/>
  </w:num>
  <w:num w:numId="19" w16cid:durableId="1873499048">
    <w:abstractNumId w:val="2"/>
  </w:num>
  <w:num w:numId="20" w16cid:durableId="873734866">
    <w:abstractNumId w:val="0"/>
  </w:num>
  <w:num w:numId="21" w16cid:durableId="1046107659">
    <w:abstractNumId w:val="8"/>
  </w:num>
  <w:num w:numId="22" w16cid:durableId="2031026766">
    <w:abstractNumId w:val="5"/>
  </w:num>
  <w:num w:numId="23" w16cid:durableId="371612818">
    <w:abstractNumId w:val="6"/>
  </w:num>
  <w:num w:numId="24" w16cid:durableId="2118793717">
    <w:abstractNumId w:val="23"/>
  </w:num>
  <w:num w:numId="25" w16cid:durableId="1631669886">
    <w:abstractNumId w:val="10"/>
  </w:num>
  <w:num w:numId="26" w16cid:durableId="453788907">
    <w:abstractNumId w:val="12"/>
  </w:num>
  <w:num w:numId="27" w16cid:durableId="1509559879">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eston-Reilly, Stefanie (HMRC Comms and Guidance)">
    <w15:presenceInfo w15:providerId="AD" w15:userId="S::stefanie.preston-reilly@hmrc.gov.uk::958370d0-cfd7-4f16-b989-2969b04343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CAE72"/>
    <w:rsid w:val="00001159"/>
    <w:rsid w:val="000015EB"/>
    <w:rsid w:val="00002496"/>
    <w:rsid w:val="00002DFE"/>
    <w:rsid w:val="00002F31"/>
    <w:rsid w:val="00004030"/>
    <w:rsid w:val="00004980"/>
    <w:rsid w:val="000058D3"/>
    <w:rsid w:val="00006BC4"/>
    <w:rsid w:val="00007506"/>
    <w:rsid w:val="00010058"/>
    <w:rsid w:val="00010451"/>
    <w:rsid w:val="0001155D"/>
    <w:rsid w:val="0001162A"/>
    <w:rsid w:val="00011782"/>
    <w:rsid w:val="00011A0A"/>
    <w:rsid w:val="00012AB9"/>
    <w:rsid w:val="00012F28"/>
    <w:rsid w:val="00014497"/>
    <w:rsid w:val="000156F7"/>
    <w:rsid w:val="00015C4A"/>
    <w:rsid w:val="00015FB2"/>
    <w:rsid w:val="000164B0"/>
    <w:rsid w:val="00016ACE"/>
    <w:rsid w:val="0002005D"/>
    <w:rsid w:val="00020A1D"/>
    <w:rsid w:val="00021231"/>
    <w:rsid w:val="000214C4"/>
    <w:rsid w:val="0002158D"/>
    <w:rsid w:val="00021D8F"/>
    <w:rsid w:val="00022404"/>
    <w:rsid w:val="00022874"/>
    <w:rsid w:val="00022C56"/>
    <w:rsid w:val="00023315"/>
    <w:rsid w:val="00023565"/>
    <w:rsid w:val="00023A60"/>
    <w:rsid w:val="00024198"/>
    <w:rsid w:val="000254B9"/>
    <w:rsid w:val="00025605"/>
    <w:rsid w:val="00025718"/>
    <w:rsid w:val="00026389"/>
    <w:rsid w:val="000267D9"/>
    <w:rsid w:val="00026CDC"/>
    <w:rsid w:val="000309A7"/>
    <w:rsid w:val="000311FC"/>
    <w:rsid w:val="00031D02"/>
    <w:rsid w:val="00033A14"/>
    <w:rsid w:val="00034060"/>
    <w:rsid w:val="00035284"/>
    <w:rsid w:val="000358F7"/>
    <w:rsid w:val="0003599D"/>
    <w:rsid w:val="00036455"/>
    <w:rsid w:val="00037147"/>
    <w:rsid w:val="000402CB"/>
    <w:rsid w:val="00041B4B"/>
    <w:rsid w:val="00042625"/>
    <w:rsid w:val="00043853"/>
    <w:rsid w:val="00043FAF"/>
    <w:rsid w:val="00044A6C"/>
    <w:rsid w:val="00045851"/>
    <w:rsid w:val="00046807"/>
    <w:rsid w:val="00046A9E"/>
    <w:rsid w:val="00047827"/>
    <w:rsid w:val="0004785E"/>
    <w:rsid w:val="000505F1"/>
    <w:rsid w:val="00051543"/>
    <w:rsid w:val="00052349"/>
    <w:rsid w:val="000528D3"/>
    <w:rsid w:val="00052D48"/>
    <w:rsid w:val="00052DE4"/>
    <w:rsid w:val="00052E5F"/>
    <w:rsid w:val="000531FE"/>
    <w:rsid w:val="000533BE"/>
    <w:rsid w:val="000539D3"/>
    <w:rsid w:val="00053DD5"/>
    <w:rsid w:val="00054ADB"/>
    <w:rsid w:val="000557B7"/>
    <w:rsid w:val="00055C89"/>
    <w:rsid w:val="0005642A"/>
    <w:rsid w:val="00056EA1"/>
    <w:rsid w:val="00057377"/>
    <w:rsid w:val="00057464"/>
    <w:rsid w:val="00057A9B"/>
    <w:rsid w:val="0006038A"/>
    <w:rsid w:val="00060779"/>
    <w:rsid w:val="00060E38"/>
    <w:rsid w:val="0006150F"/>
    <w:rsid w:val="00061BC9"/>
    <w:rsid w:val="0006300A"/>
    <w:rsid w:val="00063A1F"/>
    <w:rsid w:val="00064F8F"/>
    <w:rsid w:val="0006522D"/>
    <w:rsid w:val="00065BBF"/>
    <w:rsid w:val="00066264"/>
    <w:rsid w:val="000662C6"/>
    <w:rsid w:val="000662D8"/>
    <w:rsid w:val="00066503"/>
    <w:rsid w:val="00066710"/>
    <w:rsid w:val="00066A19"/>
    <w:rsid w:val="00067B13"/>
    <w:rsid w:val="00070850"/>
    <w:rsid w:val="00073099"/>
    <w:rsid w:val="00073A69"/>
    <w:rsid w:val="00074801"/>
    <w:rsid w:val="000751CA"/>
    <w:rsid w:val="000754B0"/>
    <w:rsid w:val="0007587A"/>
    <w:rsid w:val="00076237"/>
    <w:rsid w:val="00076E68"/>
    <w:rsid w:val="000776A2"/>
    <w:rsid w:val="00077C27"/>
    <w:rsid w:val="00080BD0"/>
    <w:rsid w:val="00081932"/>
    <w:rsid w:val="00082927"/>
    <w:rsid w:val="00082DF0"/>
    <w:rsid w:val="0008410D"/>
    <w:rsid w:val="00085446"/>
    <w:rsid w:val="00085AB8"/>
    <w:rsid w:val="0008650E"/>
    <w:rsid w:val="000869CE"/>
    <w:rsid w:val="00086A83"/>
    <w:rsid w:val="00087132"/>
    <w:rsid w:val="000871B3"/>
    <w:rsid w:val="0009008E"/>
    <w:rsid w:val="00090248"/>
    <w:rsid w:val="00091054"/>
    <w:rsid w:val="0009286B"/>
    <w:rsid w:val="0009304F"/>
    <w:rsid w:val="000930D4"/>
    <w:rsid w:val="000939D7"/>
    <w:rsid w:val="00094249"/>
    <w:rsid w:val="000947E6"/>
    <w:rsid w:val="000953E9"/>
    <w:rsid w:val="0009576A"/>
    <w:rsid w:val="00095F02"/>
    <w:rsid w:val="00096638"/>
    <w:rsid w:val="000968B7"/>
    <w:rsid w:val="0009697A"/>
    <w:rsid w:val="00097799"/>
    <w:rsid w:val="00097B9D"/>
    <w:rsid w:val="00097C82"/>
    <w:rsid w:val="000A048F"/>
    <w:rsid w:val="000A17E3"/>
    <w:rsid w:val="000A1D6B"/>
    <w:rsid w:val="000A1E29"/>
    <w:rsid w:val="000A278F"/>
    <w:rsid w:val="000A3962"/>
    <w:rsid w:val="000A42D3"/>
    <w:rsid w:val="000A46AE"/>
    <w:rsid w:val="000A4A96"/>
    <w:rsid w:val="000A5994"/>
    <w:rsid w:val="000A5CAC"/>
    <w:rsid w:val="000A5CEC"/>
    <w:rsid w:val="000A6CF0"/>
    <w:rsid w:val="000A7B90"/>
    <w:rsid w:val="000B0FC5"/>
    <w:rsid w:val="000B2664"/>
    <w:rsid w:val="000B3F6F"/>
    <w:rsid w:val="000C03E0"/>
    <w:rsid w:val="000C0742"/>
    <w:rsid w:val="000C09C9"/>
    <w:rsid w:val="000C10A8"/>
    <w:rsid w:val="000C19A5"/>
    <w:rsid w:val="000C3838"/>
    <w:rsid w:val="000C3A75"/>
    <w:rsid w:val="000C3BF0"/>
    <w:rsid w:val="000C4389"/>
    <w:rsid w:val="000C5BC3"/>
    <w:rsid w:val="000C5FE7"/>
    <w:rsid w:val="000C6612"/>
    <w:rsid w:val="000C6FD5"/>
    <w:rsid w:val="000C7B30"/>
    <w:rsid w:val="000D0551"/>
    <w:rsid w:val="000D15F0"/>
    <w:rsid w:val="000D1A9E"/>
    <w:rsid w:val="000D2240"/>
    <w:rsid w:val="000D3237"/>
    <w:rsid w:val="000D35F5"/>
    <w:rsid w:val="000D36D7"/>
    <w:rsid w:val="000D449D"/>
    <w:rsid w:val="000D5FDC"/>
    <w:rsid w:val="000D60EB"/>
    <w:rsid w:val="000D6DD4"/>
    <w:rsid w:val="000D77C7"/>
    <w:rsid w:val="000D7968"/>
    <w:rsid w:val="000E0B85"/>
    <w:rsid w:val="000E0D1B"/>
    <w:rsid w:val="000E1AD9"/>
    <w:rsid w:val="000E3A9E"/>
    <w:rsid w:val="000E3F44"/>
    <w:rsid w:val="000E3F8E"/>
    <w:rsid w:val="000E4629"/>
    <w:rsid w:val="000E5480"/>
    <w:rsid w:val="000E5533"/>
    <w:rsid w:val="000E608D"/>
    <w:rsid w:val="000E706E"/>
    <w:rsid w:val="000E738D"/>
    <w:rsid w:val="000E76AE"/>
    <w:rsid w:val="000F187B"/>
    <w:rsid w:val="000F1FEB"/>
    <w:rsid w:val="000F3099"/>
    <w:rsid w:val="000F3B65"/>
    <w:rsid w:val="000F4573"/>
    <w:rsid w:val="000F484F"/>
    <w:rsid w:val="000F4C6D"/>
    <w:rsid w:val="000F4F55"/>
    <w:rsid w:val="000F5C2F"/>
    <w:rsid w:val="000F641E"/>
    <w:rsid w:val="000F7893"/>
    <w:rsid w:val="000F7CBB"/>
    <w:rsid w:val="0010178F"/>
    <w:rsid w:val="0010194E"/>
    <w:rsid w:val="00101A52"/>
    <w:rsid w:val="00101BEA"/>
    <w:rsid w:val="0010241F"/>
    <w:rsid w:val="00102442"/>
    <w:rsid w:val="00102490"/>
    <w:rsid w:val="001026E1"/>
    <w:rsid w:val="0010291F"/>
    <w:rsid w:val="00103658"/>
    <w:rsid w:val="0010471E"/>
    <w:rsid w:val="001051D0"/>
    <w:rsid w:val="00105DDF"/>
    <w:rsid w:val="00105FC9"/>
    <w:rsid w:val="00106BF2"/>
    <w:rsid w:val="00106E87"/>
    <w:rsid w:val="00106EFE"/>
    <w:rsid w:val="00107A0A"/>
    <w:rsid w:val="0010EB9E"/>
    <w:rsid w:val="0011025F"/>
    <w:rsid w:val="00110B0F"/>
    <w:rsid w:val="0011206A"/>
    <w:rsid w:val="001136BE"/>
    <w:rsid w:val="0011374C"/>
    <w:rsid w:val="0011419C"/>
    <w:rsid w:val="001142E2"/>
    <w:rsid w:val="00115039"/>
    <w:rsid w:val="001158E8"/>
    <w:rsid w:val="001169A7"/>
    <w:rsid w:val="00116B89"/>
    <w:rsid w:val="00116CE2"/>
    <w:rsid w:val="00117755"/>
    <w:rsid w:val="001206C7"/>
    <w:rsid w:val="00122785"/>
    <w:rsid w:val="001237AE"/>
    <w:rsid w:val="00123A7B"/>
    <w:rsid w:val="00123CE0"/>
    <w:rsid w:val="001240FC"/>
    <w:rsid w:val="00124DF0"/>
    <w:rsid w:val="00125D8D"/>
    <w:rsid w:val="001266D9"/>
    <w:rsid w:val="001274CF"/>
    <w:rsid w:val="00127518"/>
    <w:rsid w:val="00127DD3"/>
    <w:rsid w:val="0013042E"/>
    <w:rsid w:val="001305DC"/>
    <w:rsid w:val="0013250D"/>
    <w:rsid w:val="00132617"/>
    <w:rsid w:val="00133A84"/>
    <w:rsid w:val="00134376"/>
    <w:rsid w:val="00134A99"/>
    <w:rsid w:val="00134E4A"/>
    <w:rsid w:val="001351F6"/>
    <w:rsid w:val="001367B2"/>
    <w:rsid w:val="0013743D"/>
    <w:rsid w:val="001375A4"/>
    <w:rsid w:val="00137B08"/>
    <w:rsid w:val="00140746"/>
    <w:rsid w:val="00141AB1"/>
    <w:rsid w:val="0014275B"/>
    <w:rsid w:val="00142AFD"/>
    <w:rsid w:val="00142EA5"/>
    <w:rsid w:val="0014354A"/>
    <w:rsid w:val="00143683"/>
    <w:rsid w:val="001436FD"/>
    <w:rsid w:val="00144C0D"/>
    <w:rsid w:val="00145336"/>
    <w:rsid w:val="00145411"/>
    <w:rsid w:val="00145A90"/>
    <w:rsid w:val="001460AD"/>
    <w:rsid w:val="00146C6A"/>
    <w:rsid w:val="00146FF0"/>
    <w:rsid w:val="00151475"/>
    <w:rsid w:val="00151758"/>
    <w:rsid w:val="00151ADF"/>
    <w:rsid w:val="001525CE"/>
    <w:rsid w:val="00152DB4"/>
    <w:rsid w:val="0015329D"/>
    <w:rsid w:val="00153950"/>
    <w:rsid w:val="00153F64"/>
    <w:rsid w:val="0015448F"/>
    <w:rsid w:val="00154919"/>
    <w:rsid w:val="00155440"/>
    <w:rsid w:val="001555C9"/>
    <w:rsid w:val="00155D05"/>
    <w:rsid w:val="00156E07"/>
    <w:rsid w:val="001575A5"/>
    <w:rsid w:val="001608E7"/>
    <w:rsid w:val="00160A92"/>
    <w:rsid w:val="0016101F"/>
    <w:rsid w:val="0016176D"/>
    <w:rsid w:val="00162647"/>
    <w:rsid w:val="00162B99"/>
    <w:rsid w:val="00162FD5"/>
    <w:rsid w:val="00163A27"/>
    <w:rsid w:val="00164599"/>
    <w:rsid w:val="00164D93"/>
    <w:rsid w:val="001667C0"/>
    <w:rsid w:val="00167028"/>
    <w:rsid w:val="0016767B"/>
    <w:rsid w:val="00167DFE"/>
    <w:rsid w:val="00171040"/>
    <w:rsid w:val="00171DD9"/>
    <w:rsid w:val="00171E22"/>
    <w:rsid w:val="001728C2"/>
    <w:rsid w:val="00172A53"/>
    <w:rsid w:val="00173645"/>
    <w:rsid w:val="00173895"/>
    <w:rsid w:val="00173CFF"/>
    <w:rsid w:val="00174181"/>
    <w:rsid w:val="00174BB3"/>
    <w:rsid w:val="00175190"/>
    <w:rsid w:val="00175423"/>
    <w:rsid w:val="001756C1"/>
    <w:rsid w:val="00175B5D"/>
    <w:rsid w:val="00175BE1"/>
    <w:rsid w:val="00175F41"/>
    <w:rsid w:val="00176163"/>
    <w:rsid w:val="00180402"/>
    <w:rsid w:val="001805C1"/>
    <w:rsid w:val="00181E43"/>
    <w:rsid w:val="00181E59"/>
    <w:rsid w:val="00182064"/>
    <w:rsid w:val="00182367"/>
    <w:rsid w:val="00183FAE"/>
    <w:rsid w:val="0018475E"/>
    <w:rsid w:val="0018496B"/>
    <w:rsid w:val="00184A3D"/>
    <w:rsid w:val="00184BE7"/>
    <w:rsid w:val="00184D39"/>
    <w:rsid w:val="00184E1E"/>
    <w:rsid w:val="0018516B"/>
    <w:rsid w:val="00185BA7"/>
    <w:rsid w:val="00185C08"/>
    <w:rsid w:val="00186420"/>
    <w:rsid w:val="0018645E"/>
    <w:rsid w:val="00186510"/>
    <w:rsid w:val="00186972"/>
    <w:rsid w:val="00186CEA"/>
    <w:rsid w:val="00186E51"/>
    <w:rsid w:val="001875E7"/>
    <w:rsid w:val="0019077C"/>
    <w:rsid w:val="001925DE"/>
    <w:rsid w:val="001928AA"/>
    <w:rsid w:val="00193751"/>
    <w:rsid w:val="001939A3"/>
    <w:rsid w:val="00195488"/>
    <w:rsid w:val="00195608"/>
    <w:rsid w:val="001973E9"/>
    <w:rsid w:val="001975A3"/>
    <w:rsid w:val="00197660"/>
    <w:rsid w:val="00197A68"/>
    <w:rsid w:val="00197FBB"/>
    <w:rsid w:val="001A1987"/>
    <w:rsid w:val="001A5712"/>
    <w:rsid w:val="001A703A"/>
    <w:rsid w:val="001A738B"/>
    <w:rsid w:val="001A798C"/>
    <w:rsid w:val="001A7D83"/>
    <w:rsid w:val="001B03E2"/>
    <w:rsid w:val="001B097D"/>
    <w:rsid w:val="001B0BD9"/>
    <w:rsid w:val="001B187A"/>
    <w:rsid w:val="001B1FF4"/>
    <w:rsid w:val="001B3C50"/>
    <w:rsid w:val="001B43A3"/>
    <w:rsid w:val="001B4BDC"/>
    <w:rsid w:val="001B4C64"/>
    <w:rsid w:val="001B4D6B"/>
    <w:rsid w:val="001B5B6F"/>
    <w:rsid w:val="001B5F43"/>
    <w:rsid w:val="001B6531"/>
    <w:rsid w:val="001B65E3"/>
    <w:rsid w:val="001B6601"/>
    <w:rsid w:val="001B7C69"/>
    <w:rsid w:val="001C0C59"/>
    <w:rsid w:val="001C0CD0"/>
    <w:rsid w:val="001C0F7E"/>
    <w:rsid w:val="001C1B71"/>
    <w:rsid w:val="001C2C70"/>
    <w:rsid w:val="001C444E"/>
    <w:rsid w:val="001C6346"/>
    <w:rsid w:val="001C63C6"/>
    <w:rsid w:val="001C68EF"/>
    <w:rsid w:val="001C76E1"/>
    <w:rsid w:val="001D0B73"/>
    <w:rsid w:val="001D0DC9"/>
    <w:rsid w:val="001D14B0"/>
    <w:rsid w:val="001D1911"/>
    <w:rsid w:val="001D1DD8"/>
    <w:rsid w:val="001D1F12"/>
    <w:rsid w:val="001D289E"/>
    <w:rsid w:val="001D3292"/>
    <w:rsid w:val="001D5B75"/>
    <w:rsid w:val="001D702F"/>
    <w:rsid w:val="001D728D"/>
    <w:rsid w:val="001D75E1"/>
    <w:rsid w:val="001D7BB4"/>
    <w:rsid w:val="001E0CA4"/>
    <w:rsid w:val="001E166A"/>
    <w:rsid w:val="001E1FF7"/>
    <w:rsid w:val="001E2EFE"/>
    <w:rsid w:val="001E3275"/>
    <w:rsid w:val="001E329D"/>
    <w:rsid w:val="001E3999"/>
    <w:rsid w:val="001E5CE0"/>
    <w:rsid w:val="001E68FE"/>
    <w:rsid w:val="001F0BB4"/>
    <w:rsid w:val="001F0F68"/>
    <w:rsid w:val="001F110C"/>
    <w:rsid w:val="001F17C8"/>
    <w:rsid w:val="001F1864"/>
    <w:rsid w:val="001F2020"/>
    <w:rsid w:val="001F335B"/>
    <w:rsid w:val="001F33AC"/>
    <w:rsid w:val="001F33CE"/>
    <w:rsid w:val="001F3DA4"/>
    <w:rsid w:val="001F5034"/>
    <w:rsid w:val="001F5201"/>
    <w:rsid w:val="001F59F9"/>
    <w:rsid w:val="001F5D3F"/>
    <w:rsid w:val="001F62FB"/>
    <w:rsid w:val="001F66A9"/>
    <w:rsid w:val="001F68C5"/>
    <w:rsid w:val="001F6C7E"/>
    <w:rsid w:val="001F6D46"/>
    <w:rsid w:val="001F6F7A"/>
    <w:rsid w:val="001F7D35"/>
    <w:rsid w:val="00202329"/>
    <w:rsid w:val="0020246A"/>
    <w:rsid w:val="00202C89"/>
    <w:rsid w:val="00202EB4"/>
    <w:rsid w:val="002033BE"/>
    <w:rsid w:val="002034CB"/>
    <w:rsid w:val="002034F7"/>
    <w:rsid w:val="00203C4C"/>
    <w:rsid w:val="0020476B"/>
    <w:rsid w:val="002049D7"/>
    <w:rsid w:val="002051C3"/>
    <w:rsid w:val="002051CF"/>
    <w:rsid w:val="002055EF"/>
    <w:rsid w:val="0020667A"/>
    <w:rsid w:val="00206BC9"/>
    <w:rsid w:val="00206F7F"/>
    <w:rsid w:val="00207074"/>
    <w:rsid w:val="00207292"/>
    <w:rsid w:val="00210C42"/>
    <w:rsid w:val="00211404"/>
    <w:rsid w:val="002116C1"/>
    <w:rsid w:val="00211FF2"/>
    <w:rsid w:val="002126CA"/>
    <w:rsid w:val="002128EF"/>
    <w:rsid w:val="002138E7"/>
    <w:rsid w:val="00213C7B"/>
    <w:rsid w:val="00216A4C"/>
    <w:rsid w:val="00216C84"/>
    <w:rsid w:val="002206AA"/>
    <w:rsid w:val="00220DDE"/>
    <w:rsid w:val="00220FCC"/>
    <w:rsid w:val="0022107E"/>
    <w:rsid w:val="0022133B"/>
    <w:rsid w:val="00221E9E"/>
    <w:rsid w:val="00223204"/>
    <w:rsid w:val="0022329B"/>
    <w:rsid w:val="002240A2"/>
    <w:rsid w:val="0022491F"/>
    <w:rsid w:val="00224EBD"/>
    <w:rsid w:val="00224FE4"/>
    <w:rsid w:val="00226A83"/>
    <w:rsid w:val="002274B6"/>
    <w:rsid w:val="00230192"/>
    <w:rsid w:val="00230CCB"/>
    <w:rsid w:val="002326C2"/>
    <w:rsid w:val="00233659"/>
    <w:rsid w:val="00233770"/>
    <w:rsid w:val="00234A07"/>
    <w:rsid w:val="00235E4D"/>
    <w:rsid w:val="00236A36"/>
    <w:rsid w:val="00236F0D"/>
    <w:rsid w:val="0024047B"/>
    <w:rsid w:val="002411BC"/>
    <w:rsid w:val="002413E9"/>
    <w:rsid w:val="00241A1C"/>
    <w:rsid w:val="00242459"/>
    <w:rsid w:val="0024254F"/>
    <w:rsid w:val="00242A53"/>
    <w:rsid w:val="00242F1E"/>
    <w:rsid w:val="00243B54"/>
    <w:rsid w:val="00243D24"/>
    <w:rsid w:val="002444E7"/>
    <w:rsid w:val="0024513E"/>
    <w:rsid w:val="00245E10"/>
    <w:rsid w:val="002466FE"/>
    <w:rsid w:val="00247245"/>
    <w:rsid w:val="00247560"/>
    <w:rsid w:val="0025044D"/>
    <w:rsid w:val="002504CF"/>
    <w:rsid w:val="00250515"/>
    <w:rsid w:val="00250FCE"/>
    <w:rsid w:val="0025102C"/>
    <w:rsid w:val="00253920"/>
    <w:rsid w:val="00253FA9"/>
    <w:rsid w:val="00254021"/>
    <w:rsid w:val="00254BDF"/>
    <w:rsid w:val="00254D1C"/>
    <w:rsid w:val="002554A8"/>
    <w:rsid w:val="002554C7"/>
    <w:rsid w:val="002555B6"/>
    <w:rsid w:val="00255ABD"/>
    <w:rsid w:val="002569DB"/>
    <w:rsid w:val="00256F09"/>
    <w:rsid w:val="00260B29"/>
    <w:rsid w:val="0026139C"/>
    <w:rsid w:val="002616CA"/>
    <w:rsid w:val="00261801"/>
    <w:rsid w:val="002626A2"/>
    <w:rsid w:val="0026583C"/>
    <w:rsid w:val="00266429"/>
    <w:rsid w:val="00266E00"/>
    <w:rsid w:val="00267A24"/>
    <w:rsid w:val="002710B3"/>
    <w:rsid w:val="00271566"/>
    <w:rsid w:val="00271631"/>
    <w:rsid w:val="00271F7D"/>
    <w:rsid w:val="002725A2"/>
    <w:rsid w:val="00272E34"/>
    <w:rsid w:val="0027326D"/>
    <w:rsid w:val="00276AFF"/>
    <w:rsid w:val="0027781D"/>
    <w:rsid w:val="002809B6"/>
    <w:rsid w:val="00280ACB"/>
    <w:rsid w:val="00282940"/>
    <w:rsid w:val="00282E04"/>
    <w:rsid w:val="00283669"/>
    <w:rsid w:val="00284192"/>
    <w:rsid w:val="00284414"/>
    <w:rsid w:val="0028471A"/>
    <w:rsid w:val="00285052"/>
    <w:rsid w:val="00285550"/>
    <w:rsid w:val="00285CEF"/>
    <w:rsid w:val="00287F28"/>
    <w:rsid w:val="0029027F"/>
    <w:rsid w:val="00293DB0"/>
    <w:rsid w:val="0029491A"/>
    <w:rsid w:val="00295605"/>
    <w:rsid w:val="00295FAF"/>
    <w:rsid w:val="00297273"/>
    <w:rsid w:val="002977A9"/>
    <w:rsid w:val="00297807"/>
    <w:rsid w:val="002A0062"/>
    <w:rsid w:val="002A221C"/>
    <w:rsid w:val="002A2222"/>
    <w:rsid w:val="002A3DFC"/>
    <w:rsid w:val="002A49FB"/>
    <w:rsid w:val="002A4C6E"/>
    <w:rsid w:val="002A4C77"/>
    <w:rsid w:val="002A6270"/>
    <w:rsid w:val="002B132F"/>
    <w:rsid w:val="002B1B89"/>
    <w:rsid w:val="002B1E2E"/>
    <w:rsid w:val="002B2C29"/>
    <w:rsid w:val="002B2DDC"/>
    <w:rsid w:val="002B35C8"/>
    <w:rsid w:val="002B4C51"/>
    <w:rsid w:val="002B5B3B"/>
    <w:rsid w:val="002B67BF"/>
    <w:rsid w:val="002B79CE"/>
    <w:rsid w:val="002C053E"/>
    <w:rsid w:val="002C099A"/>
    <w:rsid w:val="002C192F"/>
    <w:rsid w:val="002C1A01"/>
    <w:rsid w:val="002C20CF"/>
    <w:rsid w:val="002C2DCB"/>
    <w:rsid w:val="002C2EB7"/>
    <w:rsid w:val="002C3542"/>
    <w:rsid w:val="002C3C7E"/>
    <w:rsid w:val="002C3CE4"/>
    <w:rsid w:val="002C483C"/>
    <w:rsid w:val="002C5C01"/>
    <w:rsid w:val="002C6254"/>
    <w:rsid w:val="002C7A46"/>
    <w:rsid w:val="002D2B32"/>
    <w:rsid w:val="002D2FEC"/>
    <w:rsid w:val="002D305C"/>
    <w:rsid w:val="002D4749"/>
    <w:rsid w:val="002D4C4E"/>
    <w:rsid w:val="002D52C3"/>
    <w:rsid w:val="002D7322"/>
    <w:rsid w:val="002D776F"/>
    <w:rsid w:val="002D7983"/>
    <w:rsid w:val="002D7DB6"/>
    <w:rsid w:val="002E02FF"/>
    <w:rsid w:val="002E08F3"/>
    <w:rsid w:val="002E0B41"/>
    <w:rsid w:val="002E13DD"/>
    <w:rsid w:val="002E159B"/>
    <w:rsid w:val="002E171B"/>
    <w:rsid w:val="002E24C5"/>
    <w:rsid w:val="002E43DC"/>
    <w:rsid w:val="002E4924"/>
    <w:rsid w:val="002E4E0C"/>
    <w:rsid w:val="002E599B"/>
    <w:rsid w:val="002E5E28"/>
    <w:rsid w:val="002E5F18"/>
    <w:rsid w:val="002E5F6B"/>
    <w:rsid w:val="002E6B01"/>
    <w:rsid w:val="002E6FE4"/>
    <w:rsid w:val="002E708C"/>
    <w:rsid w:val="002F1377"/>
    <w:rsid w:val="002F2058"/>
    <w:rsid w:val="002F2E26"/>
    <w:rsid w:val="002F2F94"/>
    <w:rsid w:val="002F3821"/>
    <w:rsid w:val="002F4628"/>
    <w:rsid w:val="002F4781"/>
    <w:rsid w:val="002F508D"/>
    <w:rsid w:val="002F5623"/>
    <w:rsid w:val="002F6133"/>
    <w:rsid w:val="002F6751"/>
    <w:rsid w:val="002F6A84"/>
    <w:rsid w:val="002F7B27"/>
    <w:rsid w:val="00300490"/>
    <w:rsid w:val="0030060A"/>
    <w:rsid w:val="00302A99"/>
    <w:rsid w:val="00302CD0"/>
    <w:rsid w:val="00303565"/>
    <w:rsid w:val="003038AB"/>
    <w:rsid w:val="00303AB9"/>
    <w:rsid w:val="00303E4D"/>
    <w:rsid w:val="00304E8D"/>
    <w:rsid w:val="00305CE2"/>
    <w:rsid w:val="00306188"/>
    <w:rsid w:val="0030622D"/>
    <w:rsid w:val="00306305"/>
    <w:rsid w:val="00306C63"/>
    <w:rsid w:val="0030730D"/>
    <w:rsid w:val="00307EC6"/>
    <w:rsid w:val="00311074"/>
    <w:rsid w:val="0031283A"/>
    <w:rsid w:val="00312A22"/>
    <w:rsid w:val="00312ED0"/>
    <w:rsid w:val="003131A7"/>
    <w:rsid w:val="003131EB"/>
    <w:rsid w:val="0031409E"/>
    <w:rsid w:val="00314131"/>
    <w:rsid w:val="00315602"/>
    <w:rsid w:val="00315D73"/>
    <w:rsid w:val="00316B54"/>
    <w:rsid w:val="00317B44"/>
    <w:rsid w:val="003200DD"/>
    <w:rsid w:val="00321F18"/>
    <w:rsid w:val="003227E6"/>
    <w:rsid w:val="003246AE"/>
    <w:rsid w:val="00325A03"/>
    <w:rsid w:val="00325A3F"/>
    <w:rsid w:val="00325EE1"/>
    <w:rsid w:val="0032649D"/>
    <w:rsid w:val="00326A1B"/>
    <w:rsid w:val="00326F84"/>
    <w:rsid w:val="003278FB"/>
    <w:rsid w:val="00327B85"/>
    <w:rsid w:val="003306F1"/>
    <w:rsid w:val="00330818"/>
    <w:rsid w:val="00331598"/>
    <w:rsid w:val="00331D77"/>
    <w:rsid w:val="00332131"/>
    <w:rsid w:val="00332BB9"/>
    <w:rsid w:val="003334A4"/>
    <w:rsid w:val="00333ACF"/>
    <w:rsid w:val="00335041"/>
    <w:rsid w:val="00335ACE"/>
    <w:rsid w:val="00335C3A"/>
    <w:rsid w:val="00335D44"/>
    <w:rsid w:val="00335E45"/>
    <w:rsid w:val="003373E0"/>
    <w:rsid w:val="00337F4C"/>
    <w:rsid w:val="003411F6"/>
    <w:rsid w:val="0034178F"/>
    <w:rsid w:val="00342547"/>
    <w:rsid w:val="003429FA"/>
    <w:rsid w:val="003435B7"/>
    <w:rsid w:val="00344E9A"/>
    <w:rsid w:val="00345025"/>
    <w:rsid w:val="00345476"/>
    <w:rsid w:val="00346B7E"/>
    <w:rsid w:val="00347A9C"/>
    <w:rsid w:val="00347BCB"/>
    <w:rsid w:val="00350B07"/>
    <w:rsid w:val="0035249C"/>
    <w:rsid w:val="00352ED0"/>
    <w:rsid w:val="0035369E"/>
    <w:rsid w:val="00353CB7"/>
    <w:rsid w:val="003544FD"/>
    <w:rsid w:val="00354609"/>
    <w:rsid w:val="00354794"/>
    <w:rsid w:val="0035552F"/>
    <w:rsid w:val="00355613"/>
    <w:rsid w:val="00356462"/>
    <w:rsid w:val="0035697D"/>
    <w:rsid w:val="00356A52"/>
    <w:rsid w:val="0035736A"/>
    <w:rsid w:val="00357701"/>
    <w:rsid w:val="003578F8"/>
    <w:rsid w:val="00357BEF"/>
    <w:rsid w:val="00357D9C"/>
    <w:rsid w:val="0035D5AD"/>
    <w:rsid w:val="0035D9F6"/>
    <w:rsid w:val="003601C0"/>
    <w:rsid w:val="003606DF"/>
    <w:rsid w:val="00360B06"/>
    <w:rsid w:val="00360FF7"/>
    <w:rsid w:val="00362560"/>
    <w:rsid w:val="00362F80"/>
    <w:rsid w:val="00362FAE"/>
    <w:rsid w:val="00362FC1"/>
    <w:rsid w:val="00363A16"/>
    <w:rsid w:val="0036543E"/>
    <w:rsid w:val="00365ACD"/>
    <w:rsid w:val="003660BC"/>
    <w:rsid w:val="00366510"/>
    <w:rsid w:val="0036772E"/>
    <w:rsid w:val="00367D64"/>
    <w:rsid w:val="00371BD4"/>
    <w:rsid w:val="00372475"/>
    <w:rsid w:val="00372BC6"/>
    <w:rsid w:val="00372BE2"/>
    <w:rsid w:val="00373410"/>
    <w:rsid w:val="003735F0"/>
    <w:rsid w:val="003740BC"/>
    <w:rsid w:val="003740E0"/>
    <w:rsid w:val="00375936"/>
    <w:rsid w:val="0037715F"/>
    <w:rsid w:val="00377E41"/>
    <w:rsid w:val="00380C0D"/>
    <w:rsid w:val="00382AFA"/>
    <w:rsid w:val="00382F08"/>
    <w:rsid w:val="0038496D"/>
    <w:rsid w:val="00384F8F"/>
    <w:rsid w:val="00385627"/>
    <w:rsid w:val="00385C30"/>
    <w:rsid w:val="0038607A"/>
    <w:rsid w:val="0038629B"/>
    <w:rsid w:val="0038681A"/>
    <w:rsid w:val="003908C1"/>
    <w:rsid w:val="0039093D"/>
    <w:rsid w:val="00390F90"/>
    <w:rsid w:val="003918D4"/>
    <w:rsid w:val="00392857"/>
    <w:rsid w:val="00392DAF"/>
    <w:rsid w:val="0039420F"/>
    <w:rsid w:val="00394F93"/>
    <w:rsid w:val="00395BF1"/>
    <w:rsid w:val="0039630C"/>
    <w:rsid w:val="003969CE"/>
    <w:rsid w:val="00396D15"/>
    <w:rsid w:val="003972A3"/>
    <w:rsid w:val="003979A3"/>
    <w:rsid w:val="003A02F7"/>
    <w:rsid w:val="003A06C3"/>
    <w:rsid w:val="003A176A"/>
    <w:rsid w:val="003A2220"/>
    <w:rsid w:val="003A24A0"/>
    <w:rsid w:val="003A2637"/>
    <w:rsid w:val="003A26BD"/>
    <w:rsid w:val="003A2AF4"/>
    <w:rsid w:val="003A3842"/>
    <w:rsid w:val="003A3E5F"/>
    <w:rsid w:val="003A47E7"/>
    <w:rsid w:val="003A4AF6"/>
    <w:rsid w:val="003A5B00"/>
    <w:rsid w:val="003A6BE9"/>
    <w:rsid w:val="003A761A"/>
    <w:rsid w:val="003A7B5B"/>
    <w:rsid w:val="003A7DF1"/>
    <w:rsid w:val="003B0808"/>
    <w:rsid w:val="003B10F4"/>
    <w:rsid w:val="003B19DD"/>
    <w:rsid w:val="003B2116"/>
    <w:rsid w:val="003B2275"/>
    <w:rsid w:val="003B4192"/>
    <w:rsid w:val="003B43FC"/>
    <w:rsid w:val="003B49B9"/>
    <w:rsid w:val="003B4CC5"/>
    <w:rsid w:val="003B4DB4"/>
    <w:rsid w:val="003B4DC0"/>
    <w:rsid w:val="003B4FB8"/>
    <w:rsid w:val="003B4FFF"/>
    <w:rsid w:val="003B541F"/>
    <w:rsid w:val="003B543B"/>
    <w:rsid w:val="003B56D6"/>
    <w:rsid w:val="003B57AA"/>
    <w:rsid w:val="003B5D97"/>
    <w:rsid w:val="003B6555"/>
    <w:rsid w:val="003B663C"/>
    <w:rsid w:val="003B7953"/>
    <w:rsid w:val="003B7CEC"/>
    <w:rsid w:val="003B7ED8"/>
    <w:rsid w:val="003C0955"/>
    <w:rsid w:val="003C1D92"/>
    <w:rsid w:val="003C2487"/>
    <w:rsid w:val="003C3CDF"/>
    <w:rsid w:val="003C4724"/>
    <w:rsid w:val="003C47D7"/>
    <w:rsid w:val="003C7A5C"/>
    <w:rsid w:val="003D0E33"/>
    <w:rsid w:val="003D0ED6"/>
    <w:rsid w:val="003D116A"/>
    <w:rsid w:val="003D1185"/>
    <w:rsid w:val="003D3108"/>
    <w:rsid w:val="003D327C"/>
    <w:rsid w:val="003D3A4A"/>
    <w:rsid w:val="003D3DEB"/>
    <w:rsid w:val="003D423F"/>
    <w:rsid w:val="003D51A3"/>
    <w:rsid w:val="003D55EE"/>
    <w:rsid w:val="003D5F00"/>
    <w:rsid w:val="003D6195"/>
    <w:rsid w:val="003D63EB"/>
    <w:rsid w:val="003D688D"/>
    <w:rsid w:val="003D6AD4"/>
    <w:rsid w:val="003D6B0E"/>
    <w:rsid w:val="003D7082"/>
    <w:rsid w:val="003D7357"/>
    <w:rsid w:val="003D7BD9"/>
    <w:rsid w:val="003D7CF7"/>
    <w:rsid w:val="003D7D7C"/>
    <w:rsid w:val="003E0DB6"/>
    <w:rsid w:val="003E2EA9"/>
    <w:rsid w:val="003E3912"/>
    <w:rsid w:val="003E4CCA"/>
    <w:rsid w:val="003E598B"/>
    <w:rsid w:val="003E626D"/>
    <w:rsid w:val="003E6786"/>
    <w:rsid w:val="003E731D"/>
    <w:rsid w:val="003E7AB6"/>
    <w:rsid w:val="003F0982"/>
    <w:rsid w:val="003F0BFE"/>
    <w:rsid w:val="003F0EF3"/>
    <w:rsid w:val="003F137B"/>
    <w:rsid w:val="003F5704"/>
    <w:rsid w:val="003F6E12"/>
    <w:rsid w:val="003F7644"/>
    <w:rsid w:val="003F7A4B"/>
    <w:rsid w:val="003F7F35"/>
    <w:rsid w:val="004012F9"/>
    <w:rsid w:val="0040136A"/>
    <w:rsid w:val="00402A60"/>
    <w:rsid w:val="00403935"/>
    <w:rsid w:val="004041AB"/>
    <w:rsid w:val="00404A91"/>
    <w:rsid w:val="00404ECD"/>
    <w:rsid w:val="0040508F"/>
    <w:rsid w:val="004058FE"/>
    <w:rsid w:val="004062BA"/>
    <w:rsid w:val="00407B2B"/>
    <w:rsid w:val="0040D777"/>
    <w:rsid w:val="004102A0"/>
    <w:rsid w:val="004108E8"/>
    <w:rsid w:val="00410D64"/>
    <w:rsid w:val="004122EA"/>
    <w:rsid w:val="004123AB"/>
    <w:rsid w:val="0041384C"/>
    <w:rsid w:val="00413BE0"/>
    <w:rsid w:val="004142BE"/>
    <w:rsid w:val="0041479B"/>
    <w:rsid w:val="0041575A"/>
    <w:rsid w:val="00415BA6"/>
    <w:rsid w:val="00416548"/>
    <w:rsid w:val="00416552"/>
    <w:rsid w:val="00416C47"/>
    <w:rsid w:val="004200B5"/>
    <w:rsid w:val="0042150C"/>
    <w:rsid w:val="004216D5"/>
    <w:rsid w:val="0042398A"/>
    <w:rsid w:val="0042421A"/>
    <w:rsid w:val="00425383"/>
    <w:rsid w:val="00425C96"/>
    <w:rsid w:val="004261DA"/>
    <w:rsid w:val="00426487"/>
    <w:rsid w:val="00427165"/>
    <w:rsid w:val="004301A2"/>
    <w:rsid w:val="00430DD5"/>
    <w:rsid w:val="00430F5B"/>
    <w:rsid w:val="0043106C"/>
    <w:rsid w:val="004312D5"/>
    <w:rsid w:val="00431728"/>
    <w:rsid w:val="00432231"/>
    <w:rsid w:val="00433309"/>
    <w:rsid w:val="0043367B"/>
    <w:rsid w:val="00433AD2"/>
    <w:rsid w:val="0043479F"/>
    <w:rsid w:val="004369D3"/>
    <w:rsid w:val="00440B4C"/>
    <w:rsid w:val="004414C2"/>
    <w:rsid w:val="0044233A"/>
    <w:rsid w:val="0044297D"/>
    <w:rsid w:val="00442BCB"/>
    <w:rsid w:val="004437C1"/>
    <w:rsid w:val="00444292"/>
    <w:rsid w:val="00444D98"/>
    <w:rsid w:val="0044500F"/>
    <w:rsid w:val="004453AA"/>
    <w:rsid w:val="004459C6"/>
    <w:rsid w:val="00445DFC"/>
    <w:rsid w:val="00446F3B"/>
    <w:rsid w:val="00447596"/>
    <w:rsid w:val="0044766C"/>
    <w:rsid w:val="004478A0"/>
    <w:rsid w:val="00447A66"/>
    <w:rsid w:val="00451793"/>
    <w:rsid w:val="004520AA"/>
    <w:rsid w:val="00453214"/>
    <w:rsid w:val="0045454F"/>
    <w:rsid w:val="004547E3"/>
    <w:rsid w:val="00455215"/>
    <w:rsid w:val="00455336"/>
    <w:rsid w:val="00455D91"/>
    <w:rsid w:val="00456773"/>
    <w:rsid w:val="00457471"/>
    <w:rsid w:val="00457D0B"/>
    <w:rsid w:val="00457FA6"/>
    <w:rsid w:val="004602AE"/>
    <w:rsid w:val="00460430"/>
    <w:rsid w:val="00461A26"/>
    <w:rsid w:val="00462756"/>
    <w:rsid w:val="004634FB"/>
    <w:rsid w:val="00464D9C"/>
    <w:rsid w:val="004655D0"/>
    <w:rsid w:val="004658E8"/>
    <w:rsid w:val="00465A36"/>
    <w:rsid w:val="00465EA5"/>
    <w:rsid w:val="0046609F"/>
    <w:rsid w:val="0046724A"/>
    <w:rsid w:val="0046789A"/>
    <w:rsid w:val="00467E1E"/>
    <w:rsid w:val="0047081E"/>
    <w:rsid w:val="00470F5B"/>
    <w:rsid w:val="0047133B"/>
    <w:rsid w:val="00472804"/>
    <w:rsid w:val="00472C41"/>
    <w:rsid w:val="00473206"/>
    <w:rsid w:val="00473E84"/>
    <w:rsid w:val="00474909"/>
    <w:rsid w:val="00475303"/>
    <w:rsid w:val="004755C1"/>
    <w:rsid w:val="00476890"/>
    <w:rsid w:val="0047789B"/>
    <w:rsid w:val="00477FA1"/>
    <w:rsid w:val="00480E4A"/>
    <w:rsid w:val="0048144C"/>
    <w:rsid w:val="00481999"/>
    <w:rsid w:val="00482258"/>
    <w:rsid w:val="00483291"/>
    <w:rsid w:val="0048359D"/>
    <w:rsid w:val="0048398A"/>
    <w:rsid w:val="00483C6A"/>
    <w:rsid w:val="00483D46"/>
    <w:rsid w:val="004848D3"/>
    <w:rsid w:val="0048495A"/>
    <w:rsid w:val="0048653F"/>
    <w:rsid w:val="00486990"/>
    <w:rsid w:val="00486DA4"/>
    <w:rsid w:val="0048731F"/>
    <w:rsid w:val="0049011B"/>
    <w:rsid w:val="00490482"/>
    <w:rsid w:val="004907A0"/>
    <w:rsid w:val="00491976"/>
    <w:rsid w:val="00491980"/>
    <w:rsid w:val="00491CA7"/>
    <w:rsid w:val="00491F40"/>
    <w:rsid w:val="0049270A"/>
    <w:rsid w:val="004934AC"/>
    <w:rsid w:val="004942C1"/>
    <w:rsid w:val="004947BB"/>
    <w:rsid w:val="004954BA"/>
    <w:rsid w:val="00495690"/>
    <w:rsid w:val="004959A6"/>
    <w:rsid w:val="00496131"/>
    <w:rsid w:val="00497015"/>
    <w:rsid w:val="00497932"/>
    <w:rsid w:val="004A022A"/>
    <w:rsid w:val="004A0A97"/>
    <w:rsid w:val="004A20B5"/>
    <w:rsid w:val="004A24E6"/>
    <w:rsid w:val="004A2B86"/>
    <w:rsid w:val="004A2E9F"/>
    <w:rsid w:val="004A31AD"/>
    <w:rsid w:val="004A3354"/>
    <w:rsid w:val="004A39A6"/>
    <w:rsid w:val="004A3EB2"/>
    <w:rsid w:val="004A409F"/>
    <w:rsid w:val="004A49AC"/>
    <w:rsid w:val="004A5206"/>
    <w:rsid w:val="004A5F96"/>
    <w:rsid w:val="004B1882"/>
    <w:rsid w:val="004B2644"/>
    <w:rsid w:val="004B32C9"/>
    <w:rsid w:val="004B39BB"/>
    <w:rsid w:val="004B528B"/>
    <w:rsid w:val="004B6260"/>
    <w:rsid w:val="004B6432"/>
    <w:rsid w:val="004B6FC2"/>
    <w:rsid w:val="004B72CF"/>
    <w:rsid w:val="004B734D"/>
    <w:rsid w:val="004B7AAF"/>
    <w:rsid w:val="004B7DB3"/>
    <w:rsid w:val="004C0DB8"/>
    <w:rsid w:val="004C20CB"/>
    <w:rsid w:val="004C289E"/>
    <w:rsid w:val="004C3EE9"/>
    <w:rsid w:val="004C51E8"/>
    <w:rsid w:val="004C5A29"/>
    <w:rsid w:val="004C75CB"/>
    <w:rsid w:val="004C7D96"/>
    <w:rsid w:val="004D1424"/>
    <w:rsid w:val="004D151F"/>
    <w:rsid w:val="004D2302"/>
    <w:rsid w:val="004D27BD"/>
    <w:rsid w:val="004D45BC"/>
    <w:rsid w:val="004D5199"/>
    <w:rsid w:val="004D590D"/>
    <w:rsid w:val="004D619D"/>
    <w:rsid w:val="004D64E3"/>
    <w:rsid w:val="004D6B64"/>
    <w:rsid w:val="004D7D83"/>
    <w:rsid w:val="004E1D01"/>
    <w:rsid w:val="004E3887"/>
    <w:rsid w:val="004E3899"/>
    <w:rsid w:val="004E4606"/>
    <w:rsid w:val="004E48FB"/>
    <w:rsid w:val="004E4F54"/>
    <w:rsid w:val="004E526E"/>
    <w:rsid w:val="004E55AB"/>
    <w:rsid w:val="004E567F"/>
    <w:rsid w:val="004F0487"/>
    <w:rsid w:val="004F08EA"/>
    <w:rsid w:val="004F2137"/>
    <w:rsid w:val="004F2BE6"/>
    <w:rsid w:val="004F4343"/>
    <w:rsid w:val="004F4580"/>
    <w:rsid w:val="004F4AD4"/>
    <w:rsid w:val="004F5B2B"/>
    <w:rsid w:val="004F683F"/>
    <w:rsid w:val="004F6DAD"/>
    <w:rsid w:val="004F70CC"/>
    <w:rsid w:val="004F78DA"/>
    <w:rsid w:val="004F7D5D"/>
    <w:rsid w:val="004F7E27"/>
    <w:rsid w:val="004F7F48"/>
    <w:rsid w:val="00500218"/>
    <w:rsid w:val="005005C4"/>
    <w:rsid w:val="0050238F"/>
    <w:rsid w:val="00502561"/>
    <w:rsid w:val="0050265C"/>
    <w:rsid w:val="00502E13"/>
    <w:rsid w:val="00505D9B"/>
    <w:rsid w:val="005078AB"/>
    <w:rsid w:val="00507A36"/>
    <w:rsid w:val="00507E21"/>
    <w:rsid w:val="00510510"/>
    <w:rsid w:val="00510DD7"/>
    <w:rsid w:val="0051101E"/>
    <w:rsid w:val="005139D2"/>
    <w:rsid w:val="005160E2"/>
    <w:rsid w:val="005161D7"/>
    <w:rsid w:val="0051678F"/>
    <w:rsid w:val="00517016"/>
    <w:rsid w:val="00517510"/>
    <w:rsid w:val="005209B3"/>
    <w:rsid w:val="00521921"/>
    <w:rsid w:val="00522020"/>
    <w:rsid w:val="0052202A"/>
    <w:rsid w:val="005223F0"/>
    <w:rsid w:val="00522B48"/>
    <w:rsid w:val="00525944"/>
    <w:rsid w:val="00526673"/>
    <w:rsid w:val="00526D5A"/>
    <w:rsid w:val="0052738D"/>
    <w:rsid w:val="0052791A"/>
    <w:rsid w:val="00530E29"/>
    <w:rsid w:val="00531E43"/>
    <w:rsid w:val="00531F02"/>
    <w:rsid w:val="005320D9"/>
    <w:rsid w:val="0053400B"/>
    <w:rsid w:val="0053419B"/>
    <w:rsid w:val="00535266"/>
    <w:rsid w:val="00535D36"/>
    <w:rsid w:val="00535D41"/>
    <w:rsid w:val="00536A37"/>
    <w:rsid w:val="005370F3"/>
    <w:rsid w:val="00537424"/>
    <w:rsid w:val="00537E93"/>
    <w:rsid w:val="005401D6"/>
    <w:rsid w:val="00541B01"/>
    <w:rsid w:val="0054315F"/>
    <w:rsid w:val="00543498"/>
    <w:rsid w:val="0054417F"/>
    <w:rsid w:val="00544996"/>
    <w:rsid w:val="00547D1A"/>
    <w:rsid w:val="005508C4"/>
    <w:rsid w:val="00550918"/>
    <w:rsid w:val="00550A67"/>
    <w:rsid w:val="00550F78"/>
    <w:rsid w:val="005511FF"/>
    <w:rsid w:val="00553468"/>
    <w:rsid w:val="00554BE9"/>
    <w:rsid w:val="00554E41"/>
    <w:rsid w:val="00555B43"/>
    <w:rsid w:val="0055635E"/>
    <w:rsid w:val="00556A96"/>
    <w:rsid w:val="0055731C"/>
    <w:rsid w:val="00557327"/>
    <w:rsid w:val="00560C51"/>
    <w:rsid w:val="00560CFC"/>
    <w:rsid w:val="005616DF"/>
    <w:rsid w:val="00561ED5"/>
    <w:rsid w:val="00562012"/>
    <w:rsid w:val="00562DB6"/>
    <w:rsid w:val="00562FB4"/>
    <w:rsid w:val="0056323F"/>
    <w:rsid w:val="0056373A"/>
    <w:rsid w:val="00563F0F"/>
    <w:rsid w:val="005646B7"/>
    <w:rsid w:val="005651B8"/>
    <w:rsid w:val="005651F7"/>
    <w:rsid w:val="005659BB"/>
    <w:rsid w:val="00565A6E"/>
    <w:rsid w:val="00566799"/>
    <w:rsid w:val="00566805"/>
    <w:rsid w:val="0057010A"/>
    <w:rsid w:val="005701A6"/>
    <w:rsid w:val="00570A04"/>
    <w:rsid w:val="00570B49"/>
    <w:rsid w:val="00570BC8"/>
    <w:rsid w:val="00571433"/>
    <w:rsid w:val="00571921"/>
    <w:rsid w:val="00573E6A"/>
    <w:rsid w:val="005742A2"/>
    <w:rsid w:val="0057436C"/>
    <w:rsid w:val="00574A2F"/>
    <w:rsid w:val="005751D8"/>
    <w:rsid w:val="005751E5"/>
    <w:rsid w:val="0057560D"/>
    <w:rsid w:val="005757A0"/>
    <w:rsid w:val="00575813"/>
    <w:rsid w:val="00575AB6"/>
    <w:rsid w:val="005775C0"/>
    <w:rsid w:val="005776C1"/>
    <w:rsid w:val="00580238"/>
    <w:rsid w:val="00580C36"/>
    <w:rsid w:val="00581122"/>
    <w:rsid w:val="00581FB8"/>
    <w:rsid w:val="00582182"/>
    <w:rsid w:val="00582F34"/>
    <w:rsid w:val="00583012"/>
    <w:rsid w:val="00583763"/>
    <w:rsid w:val="005850FB"/>
    <w:rsid w:val="00585CAE"/>
    <w:rsid w:val="00585F13"/>
    <w:rsid w:val="00585FF5"/>
    <w:rsid w:val="00586A54"/>
    <w:rsid w:val="00587F40"/>
    <w:rsid w:val="00591245"/>
    <w:rsid w:val="005912B5"/>
    <w:rsid w:val="00592137"/>
    <w:rsid w:val="00593C8E"/>
    <w:rsid w:val="00594412"/>
    <w:rsid w:val="00594976"/>
    <w:rsid w:val="00594BE9"/>
    <w:rsid w:val="00595A96"/>
    <w:rsid w:val="00595C33"/>
    <w:rsid w:val="00595C86"/>
    <w:rsid w:val="00597925"/>
    <w:rsid w:val="00597D1C"/>
    <w:rsid w:val="005A007F"/>
    <w:rsid w:val="005A00F2"/>
    <w:rsid w:val="005A0B90"/>
    <w:rsid w:val="005A1A33"/>
    <w:rsid w:val="005A1A4F"/>
    <w:rsid w:val="005A338C"/>
    <w:rsid w:val="005A4D77"/>
    <w:rsid w:val="005A62A1"/>
    <w:rsid w:val="005A692D"/>
    <w:rsid w:val="005A7E39"/>
    <w:rsid w:val="005B076E"/>
    <w:rsid w:val="005B07E8"/>
    <w:rsid w:val="005B0C50"/>
    <w:rsid w:val="005B0D50"/>
    <w:rsid w:val="005B12F4"/>
    <w:rsid w:val="005B2BD3"/>
    <w:rsid w:val="005B2D80"/>
    <w:rsid w:val="005B3A55"/>
    <w:rsid w:val="005B4020"/>
    <w:rsid w:val="005B4634"/>
    <w:rsid w:val="005B52C8"/>
    <w:rsid w:val="005B5ED7"/>
    <w:rsid w:val="005C05EA"/>
    <w:rsid w:val="005C1252"/>
    <w:rsid w:val="005C3C10"/>
    <w:rsid w:val="005C3D2E"/>
    <w:rsid w:val="005C3F88"/>
    <w:rsid w:val="005C4A61"/>
    <w:rsid w:val="005C507A"/>
    <w:rsid w:val="005C5817"/>
    <w:rsid w:val="005C5A01"/>
    <w:rsid w:val="005C5A57"/>
    <w:rsid w:val="005C60E8"/>
    <w:rsid w:val="005C6138"/>
    <w:rsid w:val="005C64B2"/>
    <w:rsid w:val="005C70E4"/>
    <w:rsid w:val="005C78F6"/>
    <w:rsid w:val="005D05D5"/>
    <w:rsid w:val="005D097D"/>
    <w:rsid w:val="005D0D4B"/>
    <w:rsid w:val="005D1102"/>
    <w:rsid w:val="005D1297"/>
    <w:rsid w:val="005D157B"/>
    <w:rsid w:val="005D28B1"/>
    <w:rsid w:val="005D323D"/>
    <w:rsid w:val="005D3AE6"/>
    <w:rsid w:val="005D42D3"/>
    <w:rsid w:val="005D43F5"/>
    <w:rsid w:val="005D4A35"/>
    <w:rsid w:val="005D5022"/>
    <w:rsid w:val="005D50BD"/>
    <w:rsid w:val="005D572F"/>
    <w:rsid w:val="005D70F8"/>
    <w:rsid w:val="005D77CF"/>
    <w:rsid w:val="005E0BAA"/>
    <w:rsid w:val="005E10D5"/>
    <w:rsid w:val="005E1D83"/>
    <w:rsid w:val="005E1F5B"/>
    <w:rsid w:val="005E2F91"/>
    <w:rsid w:val="005E35DD"/>
    <w:rsid w:val="005E46C5"/>
    <w:rsid w:val="005E49DE"/>
    <w:rsid w:val="005E4A7E"/>
    <w:rsid w:val="005E4B1D"/>
    <w:rsid w:val="005F0232"/>
    <w:rsid w:val="005F0DB2"/>
    <w:rsid w:val="005F20AD"/>
    <w:rsid w:val="005F2541"/>
    <w:rsid w:val="005F265E"/>
    <w:rsid w:val="005F3497"/>
    <w:rsid w:val="005F35F0"/>
    <w:rsid w:val="005F36E3"/>
    <w:rsid w:val="005F3928"/>
    <w:rsid w:val="005F3986"/>
    <w:rsid w:val="005F4C61"/>
    <w:rsid w:val="005F4EED"/>
    <w:rsid w:val="005F55B7"/>
    <w:rsid w:val="005F6160"/>
    <w:rsid w:val="005F66F8"/>
    <w:rsid w:val="005F6781"/>
    <w:rsid w:val="00600BC1"/>
    <w:rsid w:val="00601202"/>
    <w:rsid w:val="006023E8"/>
    <w:rsid w:val="00602CE6"/>
    <w:rsid w:val="0060382F"/>
    <w:rsid w:val="00603AAC"/>
    <w:rsid w:val="00604049"/>
    <w:rsid w:val="006065F5"/>
    <w:rsid w:val="00606788"/>
    <w:rsid w:val="006068BF"/>
    <w:rsid w:val="0060717D"/>
    <w:rsid w:val="00607CDD"/>
    <w:rsid w:val="006101EA"/>
    <w:rsid w:val="00612332"/>
    <w:rsid w:val="00613359"/>
    <w:rsid w:val="00613493"/>
    <w:rsid w:val="00614AE8"/>
    <w:rsid w:val="00614B29"/>
    <w:rsid w:val="006150F1"/>
    <w:rsid w:val="00615911"/>
    <w:rsid w:val="00615D5E"/>
    <w:rsid w:val="006162F2"/>
    <w:rsid w:val="00616ED3"/>
    <w:rsid w:val="00620858"/>
    <w:rsid w:val="00621C4D"/>
    <w:rsid w:val="00621DAC"/>
    <w:rsid w:val="00621DB1"/>
    <w:rsid w:val="006231CD"/>
    <w:rsid w:val="006233AE"/>
    <w:rsid w:val="006239BE"/>
    <w:rsid w:val="0062410B"/>
    <w:rsid w:val="0062543B"/>
    <w:rsid w:val="00625F42"/>
    <w:rsid w:val="00630348"/>
    <w:rsid w:val="00630740"/>
    <w:rsid w:val="00630E44"/>
    <w:rsid w:val="0063124B"/>
    <w:rsid w:val="006312CF"/>
    <w:rsid w:val="006332A5"/>
    <w:rsid w:val="0063376C"/>
    <w:rsid w:val="00633B54"/>
    <w:rsid w:val="00633B9F"/>
    <w:rsid w:val="00634366"/>
    <w:rsid w:val="006345EE"/>
    <w:rsid w:val="006350A4"/>
    <w:rsid w:val="00635457"/>
    <w:rsid w:val="0063612D"/>
    <w:rsid w:val="0063679E"/>
    <w:rsid w:val="00636DDE"/>
    <w:rsid w:val="0063725E"/>
    <w:rsid w:val="00640768"/>
    <w:rsid w:val="0064141E"/>
    <w:rsid w:val="006425FB"/>
    <w:rsid w:val="006428FE"/>
    <w:rsid w:val="00642A59"/>
    <w:rsid w:val="00643207"/>
    <w:rsid w:val="006438BB"/>
    <w:rsid w:val="00643B8D"/>
    <w:rsid w:val="00644610"/>
    <w:rsid w:val="0064509A"/>
    <w:rsid w:val="00645D9F"/>
    <w:rsid w:val="006462C7"/>
    <w:rsid w:val="00646F98"/>
    <w:rsid w:val="006472BC"/>
    <w:rsid w:val="00647919"/>
    <w:rsid w:val="00647982"/>
    <w:rsid w:val="00650038"/>
    <w:rsid w:val="006503F0"/>
    <w:rsid w:val="00650C53"/>
    <w:rsid w:val="00650D04"/>
    <w:rsid w:val="00652462"/>
    <w:rsid w:val="006541DA"/>
    <w:rsid w:val="00654633"/>
    <w:rsid w:val="00654ECB"/>
    <w:rsid w:val="00655040"/>
    <w:rsid w:val="006570F8"/>
    <w:rsid w:val="006574B4"/>
    <w:rsid w:val="00657E7C"/>
    <w:rsid w:val="0066224C"/>
    <w:rsid w:val="00662C25"/>
    <w:rsid w:val="006633E2"/>
    <w:rsid w:val="00663AFC"/>
    <w:rsid w:val="0066404C"/>
    <w:rsid w:val="00664EE4"/>
    <w:rsid w:val="0066620A"/>
    <w:rsid w:val="00666492"/>
    <w:rsid w:val="00666709"/>
    <w:rsid w:val="006674B1"/>
    <w:rsid w:val="006676E7"/>
    <w:rsid w:val="00667921"/>
    <w:rsid w:val="00670D7C"/>
    <w:rsid w:val="00670EEC"/>
    <w:rsid w:val="00672473"/>
    <w:rsid w:val="006738B8"/>
    <w:rsid w:val="0067473E"/>
    <w:rsid w:val="00674795"/>
    <w:rsid w:val="006761FC"/>
    <w:rsid w:val="006763DB"/>
    <w:rsid w:val="006767A9"/>
    <w:rsid w:val="00676956"/>
    <w:rsid w:val="006801B5"/>
    <w:rsid w:val="00681AFA"/>
    <w:rsid w:val="00681D37"/>
    <w:rsid w:val="0068279E"/>
    <w:rsid w:val="00682B06"/>
    <w:rsid w:val="0068508E"/>
    <w:rsid w:val="00685BB5"/>
    <w:rsid w:val="00686A55"/>
    <w:rsid w:val="0068760A"/>
    <w:rsid w:val="00687B5D"/>
    <w:rsid w:val="0069054A"/>
    <w:rsid w:val="00690F7C"/>
    <w:rsid w:val="006919EC"/>
    <w:rsid w:val="00691EBD"/>
    <w:rsid w:val="0069262A"/>
    <w:rsid w:val="00693BAD"/>
    <w:rsid w:val="00694EC2"/>
    <w:rsid w:val="006962F5"/>
    <w:rsid w:val="006965BA"/>
    <w:rsid w:val="00696AEB"/>
    <w:rsid w:val="00696F2E"/>
    <w:rsid w:val="0069754A"/>
    <w:rsid w:val="00697D3D"/>
    <w:rsid w:val="00697D53"/>
    <w:rsid w:val="006A0CAF"/>
    <w:rsid w:val="006A1382"/>
    <w:rsid w:val="006A18F4"/>
    <w:rsid w:val="006A2492"/>
    <w:rsid w:val="006A26A9"/>
    <w:rsid w:val="006A2B7E"/>
    <w:rsid w:val="006A30F3"/>
    <w:rsid w:val="006A383E"/>
    <w:rsid w:val="006A3892"/>
    <w:rsid w:val="006A3EAF"/>
    <w:rsid w:val="006A5246"/>
    <w:rsid w:val="006A5D1C"/>
    <w:rsid w:val="006A611D"/>
    <w:rsid w:val="006A65D1"/>
    <w:rsid w:val="006A71E9"/>
    <w:rsid w:val="006A7813"/>
    <w:rsid w:val="006B03EE"/>
    <w:rsid w:val="006B08E9"/>
    <w:rsid w:val="006B0AC3"/>
    <w:rsid w:val="006B1A03"/>
    <w:rsid w:val="006B1D4D"/>
    <w:rsid w:val="006B2D4B"/>
    <w:rsid w:val="006B3477"/>
    <w:rsid w:val="006B40BC"/>
    <w:rsid w:val="006B60BF"/>
    <w:rsid w:val="006B660C"/>
    <w:rsid w:val="006C0C0E"/>
    <w:rsid w:val="006C1A5C"/>
    <w:rsid w:val="006C2AD0"/>
    <w:rsid w:val="006C323E"/>
    <w:rsid w:val="006C346C"/>
    <w:rsid w:val="006C358C"/>
    <w:rsid w:val="006C4D20"/>
    <w:rsid w:val="006C541F"/>
    <w:rsid w:val="006C5D5E"/>
    <w:rsid w:val="006C6103"/>
    <w:rsid w:val="006C6D58"/>
    <w:rsid w:val="006C7138"/>
    <w:rsid w:val="006C78E6"/>
    <w:rsid w:val="006C7C9A"/>
    <w:rsid w:val="006D069D"/>
    <w:rsid w:val="006D0D98"/>
    <w:rsid w:val="006D16A9"/>
    <w:rsid w:val="006D420E"/>
    <w:rsid w:val="006D4669"/>
    <w:rsid w:val="006D5AA6"/>
    <w:rsid w:val="006D5EE3"/>
    <w:rsid w:val="006D7716"/>
    <w:rsid w:val="006D7AD9"/>
    <w:rsid w:val="006D7C47"/>
    <w:rsid w:val="006E1276"/>
    <w:rsid w:val="006E1732"/>
    <w:rsid w:val="006E2C11"/>
    <w:rsid w:val="006E31A9"/>
    <w:rsid w:val="006E3A7F"/>
    <w:rsid w:val="006E5A62"/>
    <w:rsid w:val="006E5C0A"/>
    <w:rsid w:val="006E5FF4"/>
    <w:rsid w:val="006E6941"/>
    <w:rsid w:val="006E6964"/>
    <w:rsid w:val="006E6D2E"/>
    <w:rsid w:val="006E7BD4"/>
    <w:rsid w:val="006E7C2D"/>
    <w:rsid w:val="006F03CC"/>
    <w:rsid w:val="006F0724"/>
    <w:rsid w:val="006F0884"/>
    <w:rsid w:val="006F24CA"/>
    <w:rsid w:val="006F328B"/>
    <w:rsid w:val="006F360E"/>
    <w:rsid w:val="006F36EE"/>
    <w:rsid w:val="006F3A4A"/>
    <w:rsid w:val="006F3A85"/>
    <w:rsid w:val="006F414D"/>
    <w:rsid w:val="006F4354"/>
    <w:rsid w:val="006F4959"/>
    <w:rsid w:val="006F507C"/>
    <w:rsid w:val="006F539F"/>
    <w:rsid w:val="006F57D5"/>
    <w:rsid w:val="006F5AEB"/>
    <w:rsid w:val="006F6A4C"/>
    <w:rsid w:val="006F71E3"/>
    <w:rsid w:val="006F746E"/>
    <w:rsid w:val="006F7BF4"/>
    <w:rsid w:val="00700109"/>
    <w:rsid w:val="00700436"/>
    <w:rsid w:val="00700653"/>
    <w:rsid w:val="00700EBD"/>
    <w:rsid w:val="00701190"/>
    <w:rsid w:val="007018D8"/>
    <w:rsid w:val="007021BC"/>
    <w:rsid w:val="00702972"/>
    <w:rsid w:val="00702B04"/>
    <w:rsid w:val="00702C8A"/>
    <w:rsid w:val="00702EB5"/>
    <w:rsid w:val="007039ED"/>
    <w:rsid w:val="00703BE7"/>
    <w:rsid w:val="00703CBA"/>
    <w:rsid w:val="0070415E"/>
    <w:rsid w:val="007041B6"/>
    <w:rsid w:val="00704883"/>
    <w:rsid w:val="007048FF"/>
    <w:rsid w:val="007053C2"/>
    <w:rsid w:val="00706078"/>
    <w:rsid w:val="007067B9"/>
    <w:rsid w:val="00706A19"/>
    <w:rsid w:val="0070721A"/>
    <w:rsid w:val="00707521"/>
    <w:rsid w:val="00710117"/>
    <w:rsid w:val="00710D45"/>
    <w:rsid w:val="00712BA0"/>
    <w:rsid w:val="00713F75"/>
    <w:rsid w:val="007146AC"/>
    <w:rsid w:val="0071538F"/>
    <w:rsid w:val="00715FD2"/>
    <w:rsid w:val="007172DC"/>
    <w:rsid w:val="00717DF7"/>
    <w:rsid w:val="007202A1"/>
    <w:rsid w:val="00721221"/>
    <w:rsid w:val="00721734"/>
    <w:rsid w:val="007220DF"/>
    <w:rsid w:val="007222DB"/>
    <w:rsid w:val="00722698"/>
    <w:rsid w:val="007229D8"/>
    <w:rsid w:val="00722B08"/>
    <w:rsid w:val="00722D1F"/>
    <w:rsid w:val="00722E78"/>
    <w:rsid w:val="00722E7C"/>
    <w:rsid w:val="00723262"/>
    <w:rsid w:val="00723A9D"/>
    <w:rsid w:val="00723D35"/>
    <w:rsid w:val="0072427E"/>
    <w:rsid w:val="007244D7"/>
    <w:rsid w:val="007248E4"/>
    <w:rsid w:val="00724A13"/>
    <w:rsid w:val="00726052"/>
    <w:rsid w:val="00726A6C"/>
    <w:rsid w:val="00726E14"/>
    <w:rsid w:val="00726F01"/>
    <w:rsid w:val="007273BB"/>
    <w:rsid w:val="007277C8"/>
    <w:rsid w:val="00727BFD"/>
    <w:rsid w:val="00727E8A"/>
    <w:rsid w:val="0072A0D6"/>
    <w:rsid w:val="00730896"/>
    <w:rsid w:val="007308DF"/>
    <w:rsid w:val="00731CA2"/>
    <w:rsid w:val="007339E6"/>
    <w:rsid w:val="0073403D"/>
    <w:rsid w:val="00734FEF"/>
    <w:rsid w:val="00735068"/>
    <w:rsid w:val="00735596"/>
    <w:rsid w:val="00736F46"/>
    <w:rsid w:val="007372C6"/>
    <w:rsid w:val="00737A52"/>
    <w:rsid w:val="007408F0"/>
    <w:rsid w:val="0074141B"/>
    <w:rsid w:val="0074143B"/>
    <w:rsid w:val="0074199E"/>
    <w:rsid w:val="00741D12"/>
    <w:rsid w:val="00742641"/>
    <w:rsid w:val="00744854"/>
    <w:rsid w:val="00745E1B"/>
    <w:rsid w:val="00746163"/>
    <w:rsid w:val="0074694B"/>
    <w:rsid w:val="007517F8"/>
    <w:rsid w:val="00751D75"/>
    <w:rsid w:val="00752655"/>
    <w:rsid w:val="00752A76"/>
    <w:rsid w:val="00752D9D"/>
    <w:rsid w:val="00752F37"/>
    <w:rsid w:val="00753EC6"/>
    <w:rsid w:val="00754DD4"/>
    <w:rsid w:val="00755387"/>
    <w:rsid w:val="00756687"/>
    <w:rsid w:val="007570A1"/>
    <w:rsid w:val="007572E2"/>
    <w:rsid w:val="00757589"/>
    <w:rsid w:val="00757A84"/>
    <w:rsid w:val="007600E9"/>
    <w:rsid w:val="0076018B"/>
    <w:rsid w:val="00760D65"/>
    <w:rsid w:val="00761F27"/>
    <w:rsid w:val="007642CA"/>
    <w:rsid w:val="0076471D"/>
    <w:rsid w:val="00764BD6"/>
    <w:rsid w:val="00764C75"/>
    <w:rsid w:val="007652A4"/>
    <w:rsid w:val="00765742"/>
    <w:rsid w:val="00765A7E"/>
    <w:rsid w:val="00766C51"/>
    <w:rsid w:val="00767340"/>
    <w:rsid w:val="007675BC"/>
    <w:rsid w:val="0076798B"/>
    <w:rsid w:val="00767E37"/>
    <w:rsid w:val="00770C9C"/>
    <w:rsid w:val="00773267"/>
    <w:rsid w:val="00773FA3"/>
    <w:rsid w:val="00774335"/>
    <w:rsid w:val="00774A36"/>
    <w:rsid w:val="00776AF1"/>
    <w:rsid w:val="00776EA7"/>
    <w:rsid w:val="00776F00"/>
    <w:rsid w:val="007771E1"/>
    <w:rsid w:val="00777E37"/>
    <w:rsid w:val="00780335"/>
    <w:rsid w:val="00780C6D"/>
    <w:rsid w:val="007819AF"/>
    <w:rsid w:val="00781CA7"/>
    <w:rsid w:val="007828FC"/>
    <w:rsid w:val="00784798"/>
    <w:rsid w:val="007857FA"/>
    <w:rsid w:val="00785F11"/>
    <w:rsid w:val="007860DA"/>
    <w:rsid w:val="00786343"/>
    <w:rsid w:val="0078653E"/>
    <w:rsid w:val="00787F59"/>
    <w:rsid w:val="00790FAB"/>
    <w:rsid w:val="00791FCF"/>
    <w:rsid w:val="007925FA"/>
    <w:rsid w:val="007949B7"/>
    <w:rsid w:val="00794DDA"/>
    <w:rsid w:val="007A0617"/>
    <w:rsid w:val="007A09FE"/>
    <w:rsid w:val="007A1C31"/>
    <w:rsid w:val="007A2051"/>
    <w:rsid w:val="007A357D"/>
    <w:rsid w:val="007A496C"/>
    <w:rsid w:val="007A49F9"/>
    <w:rsid w:val="007A55F0"/>
    <w:rsid w:val="007A5B6A"/>
    <w:rsid w:val="007A5E24"/>
    <w:rsid w:val="007A66D0"/>
    <w:rsid w:val="007A7146"/>
    <w:rsid w:val="007A7F05"/>
    <w:rsid w:val="007A7FAB"/>
    <w:rsid w:val="007B08EF"/>
    <w:rsid w:val="007B1448"/>
    <w:rsid w:val="007B1A17"/>
    <w:rsid w:val="007B218C"/>
    <w:rsid w:val="007B2FEA"/>
    <w:rsid w:val="007B3D7F"/>
    <w:rsid w:val="007B4320"/>
    <w:rsid w:val="007B50E3"/>
    <w:rsid w:val="007B517C"/>
    <w:rsid w:val="007B5310"/>
    <w:rsid w:val="007B6186"/>
    <w:rsid w:val="007B7039"/>
    <w:rsid w:val="007B72E2"/>
    <w:rsid w:val="007B7658"/>
    <w:rsid w:val="007B7F28"/>
    <w:rsid w:val="007B7F78"/>
    <w:rsid w:val="007C109C"/>
    <w:rsid w:val="007C2A7B"/>
    <w:rsid w:val="007C2A85"/>
    <w:rsid w:val="007C4921"/>
    <w:rsid w:val="007C5168"/>
    <w:rsid w:val="007C57D0"/>
    <w:rsid w:val="007C5954"/>
    <w:rsid w:val="007C6527"/>
    <w:rsid w:val="007C6A33"/>
    <w:rsid w:val="007C6FDC"/>
    <w:rsid w:val="007C727A"/>
    <w:rsid w:val="007C73EB"/>
    <w:rsid w:val="007C74C1"/>
    <w:rsid w:val="007C764F"/>
    <w:rsid w:val="007C7AB3"/>
    <w:rsid w:val="007D0377"/>
    <w:rsid w:val="007D15E7"/>
    <w:rsid w:val="007D1BAF"/>
    <w:rsid w:val="007D2119"/>
    <w:rsid w:val="007D29B2"/>
    <w:rsid w:val="007D29C9"/>
    <w:rsid w:val="007D3264"/>
    <w:rsid w:val="007D45BD"/>
    <w:rsid w:val="007D4CCA"/>
    <w:rsid w:val="007D527E"/>
    <w:rsid w:val="007D68DA"/>
    <w:rsid w:val="007D706C"/>
    <w:rsid w:val="007D72EF"/>
    <w:rsid w:val="007D7820"/>
    <w:rsid w:val="007D7AE7"/>
    <w:rsid w:val="007E0304"/>
    <w:rsid w:val="007E0FB6"/>
    <w:rsid w:val="007E19C7"/>
    <w:rsid w:val="007E2685"/>
    <w:rsid w:val="007E276A"/>
    <w:rsid w:val="007E2BA1"/>
    <w:rsid w:val="007E2BAB"/>
    <w:rsid w:val="007E31EC"/>
    <w:rsid w:val="007E4C2E"/>
    <w:rsid w:val="007E4C63"/>
    <w:rsid w:val="007E4D4B"/>
    <w:rsid w:val="007E504E"/>
    <w:rsid w:val="007E5C9E"/>
    <w:rsid w:val="007E5E82"/>
    <w:rsid w:val="007E6272"/>
    <w:rsid w:val="007E6846"/>
    <w:rsid w:val="007E6D15"/>
    <w:rsid w:val="007F01FD"/>
    <w:rsid w:val="007F0A54"/>
    <w:rsid w:val="007F1574"/>
    <w:rsid w:val="007F16B9"/>
    <w:rsid w:val="007F2D21"/>
    <w:rsid w:val="007F472B"/>
    <w:rsid w:val="007F4D3A"/>
    <w:rsid w:val="007F5362"/>
    <w:rsid w:val="007F72F8"/>
    <w:rsid w:val="007F78F7"/>
    <w:rsid w:val="007F7F7E"/>
    <w:rsid w:val="00801332"/>
    <w:rsid w:val="00801630"/>
    <w:rsid w:val="008016CF"/>
    <w:rsid w:val="00801BAA"/>
    <w:rsid w:val="0080251E"/>
    <w:rsid w:val="00802664"/>
    <w:rsid w:val="00802B49"/>
    <w:rsid w:val="00802C51"/>
    <w:rsid w:val="00803585"/>
    <w:rsid w:val="00804443"/>
    <w:rsid w:val="008055E2"/>
    <w:rsid w:val="00806476"/>
    <w:rsid w:val="0080693A"/>
    <w:rsid w:val="00806B05"/>
    <w:rsid w:val="00806E3F"/>
    <w:rsid w:val="008076EB"/>
    <w:rsid w:val="00807ADA"/>
    <w:rsid w:val="00810D1A"/>
    <w:rsid w:val="00810DD2"/>
    <w:rsid w:val="00811D61"/>
    <w:rsid w:val="008120AE"/>
    <w:rsid w:val="008124DF"/>
    <w:rsid w:val="0081337D"/>
    <w:rsid w:val="00813723"/>
    <w:rsid w:val="00814A9F"/>
    <w:rsid w:val="0081512E"/>
    <w:rsid w:val="008154A1"/>
    <w:rsid w:val="00815510"/>
    <w:rsid w:val="00815559"/>
    <w:rsid w:val="008162A2"/>
    <w:rsid w:val="00817285"/>
    <w:rsid w:val="00817915"/>
    <w:rsid w:val="00817D15"/>
    <w:rsid w:val="0082012D"/>
    <w:rsid w:val="0082110A"/>
    <w:rsid w:val="00821499"/>
    <w:rsid w:val="00822C12"/>
    <w:rsid w:val="00822CCB"/>
    <w:rsid w:val="008237B9"/>
    <w:rsid w:val="0082454C"/>
    <w:rsid w:val="00824726"/>
    <w:rsid w:val="00824AE5"/>
    <w:rsid w:val="00824B34"/>
    <w:rsid w:val="00825625"/>
    <w:rsid w:val="008277B5"/>
    <w:rsid w:val="00827CB3"/>
    <w:rsid w:val="00830411"/>
    <w:rsid w:val="00830433"/>
    <w:rsid w:val="0083135F"/>
    <w:rsid w:val="00831896"/>
    <w:rsid w:val="00832D1F"/>
    <w:rsid w:val="008341F5"/>
    <w:rsid w:val="00834485"/>
    <w:rsid w:val="008348D3"/>
    <w:rsid w:val="008355AD"/>
    <w:rsid w:val="00836532"/>
    <w:rsid w:val="00836CCE"/>
    <w:rsid w:val="00837F69"/>
    <w:rsid w:val="008411CE"/>
    <w:rsid w:val="0084160F"/>
    <w:rsid w:val="008418CE"/>
    <w:rsid w:val="008419D4"/>
    <w:rsid w:val="00841D20"/>
    <w:rsid w:val="00842308"/>
    <w:rsid w:val="00843315"/>
    <w:rsid w:val="008449C4"/>
    <w:rsid w:val="008453A0"/>
    <w:rsid w:val="00845C55"/>
    <w:rsid w:val="00846206"/>
    <w:rsid w:val="00850BC1"/>
    <w:rsid w:val="0085179A"/>
    <w:rsid w:val="00853132"/>
    <w:rsid w:val="00853D33"/>
    <w:rsid w:val="00854135"/>
    <w:rsid w:val="008548C6"/>
    <w:rsid w:val="00855E49"/>
    <w:rsid w:val="00855EC7"/>
    <w:rsid w:val="0085633F"/>
    <w:rsid w:val="00856BAA"/>
    <w:rsid w:val="00860035"/>
    <w:rsid w:val="0086038C"/>
    <w:rsid w:val="0086044F"/>
    <w:rsid w:val="008604FC"/>
    <w:rsid w:val="008614EA"/>
    <w:rsid w:val="00862F25"/>
    <w:rsid w:val="00863546"/>
    <w:rsid w:val="00863A38"/>
    <w:rsid w:val="00863F02"/>
    <w:rsid w:val="008656E2"/>
    <w:rsid w:val="008670BF"/>
    <w:rsid w:val="008673B2"/>
    <w:rsid w:val="00867BA4"/>
    <w:rsid w:val="0087065E"/>
    <w:rsid w:val="00870E06"/>
    <w:rsid w:val="00871B16"/>
    <w:rsid w:val="00871C05"/>
    <w:rsid w:val="00871E1C"/>
    <w:rsid w:val="0087222E"/>
    <w:rsid w:val="00872650"/>
    <w:rsid w:val="0087267C"/>
    <w:rsid w:val="0087373A"/>
    <w:rsid w:val="008737DC"/>
    <w:rsid w:val="00873C04"/>
    <w:rsid w:val="00873C15"/>
    <w:rsid w:val="00873E90"/>
    <w:rsid w:val="00875761"/>
    <w:rsid w:val="00875984"/>
    <w:rsid w:val="00875CEF"/>
    <w:rsid w:val="00875F06"/>
    <w:rsid w:val="00876961"/>
    <w:rsid w:val="00876FDE"/>
    <w:rsid w:val="00877ACB"/>
    <w:rsid w:val="00880110"/>
    <w:rsid w:val="008810EF"/>
    <w:rsid w:val="00881AAA"/>
    <w:rsid w:val="00882575"/>
    <w:rsid w:val="00882962"/>
    <w:rsid w:val="00882D41"/>
    <w:rsid w:val="00884939"/>
    <w:rsid w:val="008852D9"/>
    <w:rsid w:val="008857DE"/>
    <w:rsid w:val="00885898"/>
    <w:rsid w:val="008865F1"/>
    <w:rsid w:val="00886D6A"/>
    <w:rsid w:val="008873D7"/>
    <w:rsid w:val="00887A28"/>
    <w:rsid w:val="00891DAD"/>
    <w:rsid w:val="00891EBB"/>
    <w:rsid w:val="0089216E"/>
    <w:rsid w:val="0089277E"/>
    <w:rsid w:val="008929AE"/>
    <w:rsid w:val="00893365"/>
    <w:rsid w:val="00893542"/>
    <w:rsid w:val="008938B3"/>
    <w:rsid w:val="008938CE"/>
    <w:rsid w:val="00893E37"/>
    <w:rsid w:val="0089418C"/>
    <w:rsid w:val="00894492"/>
    <w:rsid w:val="0089452F"/>
    <w:rsid w:val="008946D3"/>
    <w:rsid w:val="00895C85"/>
    <w:rsid w:val="00895C8B"/>
    <w:rsid w:val="00896341"/>
    <w:rsid w:val="008964C0"/>
    <w:rsid w:val="00897C01"/>
    <w:rsid w:val="008A03DE"/>
    <w:rsid w:val="008A047A"/>
    <w:rsid w:val="008A0FC6"/>
    <w:rsid w:val="008A10F1"/>
    <w:rsid w:val="008A183B"/>
    <w:rsid w:val="008A1ECB"/>
    <w:rsid w:val="008A1FEF"/>
    <w:rsid w:val="008A39F9"/>
    <w:rsid w:val="008A3D4F"/>
    <w:rsid w:val="008A42C3"/>
    <w:rsid w:val="008A4D32"/>
    <w:rsid w:val="008A4F5A"/>
    <w:rsid w:val="008A644C"/>
    <w:rsid w:val="008A67EA"/>
    <w:rsid w:val="008A764B"/>
    <w:rsid w:val="008A7814"/>
    <w:rsid w:val="008A7C3A"/>
    <w:rsid w:val="008B0BBC"/>
    <w:rsid w:val="008B0D7F"/>
    <w:rsid w:val="008B20AA"/>
    <w:rsid w:val="008B28C1"/>
    <w:rsid w:val="008B3364"/>
    <w:rsid w:val="008B3388"/>
    <w:rsid w:val="008B3CFC"/>
    <w:rsid w:val="008B47EE"/>
    <w:rsid w:val="008B50E5"/>
    <w:rsid w:val="008B5677"/>
    <w:rsid w:val="008B61FF"/>
    <w:rsid w:val="008B6511"/>
    <w:rsid w:val="008B6C78"/>
    <w:rsid w:val="008B6CD9"/>
    <w:rsid w:val="008B7235"/>
    <w:rsid w:val="008B7335"/>
    <w:rsid w:val="008B78D3"/>
    <w:rsid w:val="008B7AC4"/>
    <w:rsid w:val="008B7F44"/>
    <w:rsid w:val="008C05A5"/>
    <w:rsid w:val="008C0711"/>
    <w:rsid w:val="008C1CAA"/>
    <w:rsid w:val="008C21AF"/>
    <w:rsid w:val="008C3508"/>
    <w:rsid w:val="008C3C76"/>
    <w:rsid w:val="008C4145"/>
    <w:rsid w:val="008C4273"/>
    <w:rsid w:val="008C4625"/>
    <w:rsid w:val="008C5C6F"/>
    <w:rsid w:val="008C6134"/>
    <w:rsid w:val="008C6331"/>
    <w:rsid w:val="008C651E"/>
    <w:rsid w:val="008C7819"/>
    <w:rsid w:val="008D009C"/>
    <w:rsid w:val="008D015C"/>
    <w:rsid w:val="008D025B"/>
    <w:rsid w:val="008D064E"/>
    <w:rsid w:val="008D0830"/>
    <w:rsid w:val="008D14C3"/>
    <w:rsid w:val="008D193D"/>
    <w:rsid w:val="008D1F78"/>
    <w:rsid w:val="008D222D"/>
    <w:rsid w:val="008D23CA"/>
    <w:rsid w:val="008D2AE6"/>
    <w:rsid w:val="008D38A5"/>
    <w:rsid w:val="008D3921"/>
    <w:rsid w:val="008D4254"/>
    <w:rsid w:val="008D43B2"/>
    <w:rsid w:val="008D4780"/>
    <w:rsid w:val="008D51C9"/>
    <w:rsid w:val="008D62F9"/>
    <w:rsid w:val="008E0054"/>
    <w:rsid w:val="008E05CC"/>
    <w:rsid w:val="008E08EA"/>
    <w:rsid w:val="008E15FD"/>
    <w:rsid w:val="008E33C5"/>
    <w:rsid w:val="008E340F"/>
    <w:rsid w:val="008E41B6"/>
    <w:rsid w:val="008E49E8"/>
    <w:rsid w:val="008E4A28"/>
    <w:rsid w:val="008E5470"/>
    <w:rsid w:val="008E553F"/>
    <w:rsid w:val="008E7005"/>
    <w:rsid w:val="008E70D6"/>
    <w:rsid w:val="008E7122"/>
    <w:rsid w:val="008E76DA"/>
    <w:rsid w:val="008F061F"/>
    <w:rsid w:val="008F0F60"/>
    <w:rsid w:val="008F1401"/>
    <w:rsid w:val="008F188A"/>
    <w:rsid w:val="008F1DF6"/>
    <w:rsid w:val="008F24BB"/>
    <w:rsid w:val="008F28B9"/>
    <w:rsid w:val="008F2B4D"/>
    <w:rsid w:val="008F322F"/>
    <w:rsid w:val="008F3272"/>
    <w:rsid w:val="008F3284"/>
    <w:rsid w:val="008F4FF5"/>
    <w:rsid w:val="008F59BB"/>
    <w:rsid w:val="008F626B"/>
    <w:rsid w:val="008F644E"/>
    <w:rsid w:val="008F6553"/>
    <w:rsid w:val="008F6C67"/>
    <w:rsid w:val="008F7602"/>
    <w:rsid w:val="008F7C02"/>
    <w:rsid w:val="009001B7"/>
    <w:rsid w:val="009012B0"/>
    <w:rsid w:val="00901423"/>
    <w:rsid w:val="00903071"/>
    <w:rsid w:val="009038D8"/>
    <w:rsid w:val="00903B67"/>
    <w:rsid w:val="00903D1E"/>
    <w:rsid w:val="0090436E"/>
    <w:rsid w:val="009044F2"/>
    <w:rsid w:val="009046EE"/>
    <w:rsid w:val="00904B13"/>
    <w:rsid w:val="00904DF9"/>
    <w:rsid w:val="0091109C"/>
    <w:rsid w:val="00911178"/>
    <w:rsid w:val="00911314"/>
    <w:rsid w:val="009117EA"/>
    <w:rsid w:val="00911F65"/>
    <w:rsid w:val="009134EC"/>
    <w:rsid w:val="009135BD"/>
    <w:rsid w:val="00913C5E"/>
    <w:rsid w:val="00914071"/>
    <w:rsid w:val="00914423"/>
    <w:rsid w:val="00915154"/>
    <w:rsid w:val="0091530E"/>
    <w:rsid w:val="00915791"/>
    <w:rsid w:val="009159E3"/>
    <w:rsid w:val="00916E0F"/>
    <w:rsid w:val="00916F2B"/>
    <w:rsid w:val="009179AF"/>
    <w:rsid w:val="009201E6"/>
    <w:rsid w:val="00920D68"/>
    <w:rsid w:val="00922891"/>
    <w:rsid w:val="00923080"/>
    <w:rsid w:val="00923E4A"/>
    <w:rsid w:val="009241C3"/>
    <w:rsid w:val="00924DD6"/>
    <w:rsid w:val="00924FF2"/>
    <w:rsid w:val="009266C6"/>
    <w:rsid w:val="00926E3D"/>
    <w:rsid w:val="0092718C"/>
    <w:rsid w:val="009271A3"/>
    <w:rsid w:val="00927E66"/>
    <w:rsid w:val="0093021E"/>
    <w:rsid w:val="0093069A"/>
    <w:rsid w:val="0093169C"/>
    <w:rsid w:val="00931F02"/>
    <w:rsid w:val="0093227F"/>
    <w:rsid w:val="00932D50"/>
    <w:rsid w:val="00933485"/>
    <w:rsid w:val="00933AEE"/>
    <w:rsid w:val="00934633"/>
    <w:rsid w:val="00934DB7"/>
    <w:rsid w:val="00936ABF"/>
    <w:rsid w:val="00937471"/>
    <w:rsid w:val="009400C0"/>
    <w:rsid w:val="0094126D"/>
    <w:rsid w:val="00941CB3"/>
    <w:rsid w:val="00941F9F"/>
    <w:rsid w:val="0094204E"/>
    <w:rsid w:val="0094230F"/>
    <w:rsid w:val="009433DC"/>
    <w:rsid w:val="0094378A"/>
    <w:rsid w:val="009445DE"/>
    <w:rsid w:val="00945790"/>
    <w:rsid w:val="00945B9F"/>
    <w:rsid w:val="00946797"/>
    <w:rsid w:val="00946A5C"/>
    <w:rsid w:val="00946C53"/>
    <w:rsid w:val="00951A90"/>
    <w:rsid w:val="00952001"/>
    <w:rsid w:val="009521C4"/>
    <w:rsid w:val="00952327"/>
    <w:rsid w:val="009524C3"/>
    <w:rsid w:val="00952FD1"/>
    <w:rsid w:val="00953EB1"/>
    <w:rsid w:val="009543F4"/>
    <w:rsid w:val="0095476A"/>
    <w:rsid w:val="0095612D"/>
    <w:rsid w:val="0095787B"/>
    <w:rsid w:val="00957B11"/>
    <w:rsid w:val="009601E3"/>
    <w:rsid w:val="009602D9"/>
    <w:rsid w:val="0096076B"/>
    <w:rsid w:val="009614C1"/>
    <w:rsid w:val="00961633"/>
    <w:rsid w:val="00961A3A"/>
    <w:rsid w:val="009626DC"/>
    <w:rsid w:val="00962818"/>
    <w:rsid w:val="00962A64"/>
    <w:rsid w:val="00963ACB"/>
    <w:rsid w:val="00964991"/>
    <w:rsid w:val="00964FEA"/>
    <w:rsid w:val="0097097A"/>
    <w:rsid w:val="00971783"/>
    <w:rsid w:val="00971A3C"/>
    <w:rsid w:val="00971AE2"/>
    <w:rsid w:val="00972958"/>
    <w:rsid w:val="009731E1"/>
    <w:rsid w:val="00973706"/>
    <w:rsid w:val="009748CD"/>
    <w:rsid w:val="009761BA"/>
    <w:rsid w:val="00976A2E"/>
    <w:rsid w:val="00977307"/>
    <w:rsid w:val="009800CC"/>
    <w:rsid w:val="00980BE4"/>
    <w:rsid w:val="009811A0"/>
    <w:rsid w:val="009811C5"/>
    <w:rsid w:val="0098233B"/>
    <w:rsid w:val="00984CBE"/>
    <w:rsid w:val="00985A2A"/>
    <w:rsid w:val="00985A74"/>
    <w:rsid w:val="009863D4"/>
    <w:rsid w:val="00986F8B"/>
    <w:rsid w:val="009906E1"/>
    <w:rsid w:val="00990D56"/>
    <w:rsid w:val="009916B1"/>
    <w:rsid w:val="00991A83"/>
    <w:rsid w:val="00993240"/>
    <w:rsid w:val="00993DC7"/>
    <w:rsid w:val="00993F1C"/>
    <w:rsid w:val="00994521"/>
    <w:rsid w:val="00996EC5"/>
    <w:rsid w:val="009A1A3A"/>
    <w:rsid w:val="009A2CC3"/>
    <w:rsid w:val="009A32D1"/>
    <w:rsid w:val="009A3E80"/>
    <w:rsid w:val="009A3F95"/>
    <w:rsid w:val="009A43EC"/>
    <w:rsid w:val="009A46CD"/>
    <w:rsid w:val="009A5484"/>
    <w:rsid w:val="009A5532"/>
    <w:rsid w:val="009A5649"/>
    <w:rsid w:val="009A61A7"/>
    <w:rsid w:val="009A7841"/>
    <w:rsid w:val="009B038A"/>
    <w:rsid w:val="009B0711"/>
    <w:rsid w:val="009B0AEB"/>
    <w:rsid w:val="009B124E"/>
    <w:rsid w:val="009B1AE4"/>
    <w:rsid w:val="009B1D1F"/>
    <w:rsid w:val="009B2188"/>
    <w:rsid w:val="009B24DA"/>
    <w:rsid w:val="009B33FE"/>
    <w:rsid w:val="009B3C89"/>
    <w:rsid w:val="009B3EC1"/>
    <w:rsid w:val="009B40F4"/>
    <w:rsid w:val="009B4101"/>
    <w:rsid w:val="009B4422"/>
    <w:rsid w:val="009B4556"/>
    <w:rsid w:val="009B501F"/>
    <w:rsid w:val="009B573D"/>
    <w:rsid w:val="009B740C"/>
    <w:rsid w:val="009B7992"/>
    <w:rsid w:val="009C05B2"/>
    <w:rsid w:val="009C0D9C"/>
    <w:rsid w:val="009C1F8D"/>
    <w:rsid w:val="009C2AC3"/>
    <w:rsid w:val="009C373D"/>
    <w:rsid w:val="009C453F"/>
    <w:rsid w:val="009C45AE"/>
    <w:rsid w:val="009C483B"/>
    <w:rsid w:val="009C57D6"/>
    <w:rsid w:val="009C6303"/>
    <w:rsid w:val="009C67DF"/>
    <w:rsid w:val="009C6A4E"/>
    <w:rsid w:val="009C7410"/>
    <w:rsid w:val="009C778E"/>
    <w:rsid w:val="009C7CC6"/>
    <w:rsid w:val="009D0B0B"/>
    <w:rsid w:val="009D177B"/>
    <w:rsid w:val="009D22C8"/>
    <w:rsid w:val="009D27D8"/>
    <w:rsid w:val="009D2BA5"/>
    <w:rsid w:val="009D2D83"/>
    <w:rsid w:val="009D3400"/>
    <w:rsid w:val="009D3AD8"/>
    <w:rsid w:val="009D3FD8"/>
    <w:rsid w:val="009D54F7"/>
    <w:rsid w:val="009D55D8"/>
    <w:rsid w:val="009D77AA"/>
    <w:rsid w:val="009D78A8"/>
    <w:rsid w:val="009D7CF0"/>
    <w:rsid w:val="009E049A"/>
    <w:rsid w:val="009E2C72"/>
    <w:rsid w:val="009E2D12"/>
    <w:rsid w:val="009E39C3"/>
    <w:rsid w:val="009E3CDB"/>
    <w:rsid w:val="009E4D09"/>
    <w:rsid w:val="009E5623"/>
    <w:rsid w:val="009E67DE"/>
    <w:rsid w:val="009E6F46"/>
    <w:rsid w:val="009E77D9"/>
    <w:rsid w:val="009E79DD"/>
    <w:rsid w:val="009E7F8C"/>
    <w:rsid w:val="009E7FDD"/>
    <w:rsid w:val="009F0F8F"/>
    <w:rsid w:val="009F2254"/>
    <w:rsid w:val="009F31DA"/>
    <w:rsid w:val="009F33D4"/>
    <w:rsid w:val="009F40AC"/>
    <w:rsid w:val="009F4831"/>
    <w:rsid w:val="009F491B"/>
    <w:rsid w:val="009F53FE"/>
    <w:rsid w:val="009F5467"/>
    <w:rsid w:val="009F6007"/>
    <w:rsid w:val="009F775C"/>
    <w:rsid w:val="009F7EB0"/>
    <w:rsid w:val="00A00457"/>
    <w:rsid w:val="00A00EB0"/>
    <w:rsid w:val="00A01050"/>
    <w:rsid w:val="00A02F65"/>
    <w:rsid w:val="00A03CBD"/>
    <w:rsid w:val="00A03E76"/>
    <w:rsid w:val="00A0454B"/>
    <w:rsid w:val="00A04E6B"/>
    <w:rsid w:val="00A05C2F"/>
    <w:rsid w:val="00A063EB"/>
    <w:rsid w:val="00A06D2C"/>
    <w:rsid w:val="00A103A8"/>
    <w:rsid w:val="00A1141A"/>
    <w:rsid w:val="00A11A72"/>
    <w:rsid w:val="00A1234D"/>
    <w:rsid w:val="00A12CD4"/>
    <w:rsid w:val="00A1374C"/>
    <w:rsid w:val="00A1432F"/>
    <w:rsid w:val="00A143C0"/>
    <w:rsid w:val="00A151C0"/>
    <w:rsid w:val="00A158B9"/>
    <w:rsid w:val="00A16357"/>
    <w:rsid w:val="00A1693F"/>
    <w:rsid w:val="00A16CA0"/>
    <w:rsid w:val="00A16D3D"/>
    <w:rsid w:val="00A174F1"/>
    <w:rsid w:val="00A1764B"/>
    <w:rsid w:val="00A201E8"/>
    <w:rsid w:val="00A20EEF"/>
    <w:rsid w:val="00A2287D"/>
    <w:rsid w:val="00A22DA7"/>
    <w:rsid w:val="00A23154"/>
    <w:rsid w:val="00A23575"/>
    <w:rsid w:val="00A23765"/>
    <w:rsid w:val="00A23850"/>
    <w:rsid w:val="00A24B43"/>
    <w:rsid w:val="00A25C0D"/>
    <w:rsid w:val="00A265BD"/>
    <w:rsid w:val="00A2668B"/>
    <w:rsid w:val="00A26BDE"/>
    <w:rsid w:val="00A26D3B"/>
    <w:rsid w:val="00A27416"/>
    <w:rsid w:val="00A27C13"/>
    <w:rsid w:val="00A27C4C"/>
    <w:rsid w:val="00A27D9B"/>
    <w:rsid w:val="00A30495"/>
    <w:rsid w:val="00A30593"/>
    <w:rsid w:val="00A31719"/>
    <w:rsid w:val="00A3220F"/>
    <w:rsid w:val="00A33211"/>
    <w:rsid w:val="00A333C4"/>
    <w:rsid w:val="00A340CB"/>
    <w:rsid w:val="00A35A17"/>
    <w:rsid w:val="00A35E3F"/>
    <w:rsid w:val="00A36183"/>
    <w:rsid w:val="00A364AD"/>
    <w:rsid w:val="00A36F82"/>
    <w:rsid w:val="00A37EE0"/>
    <w:rsid w:val="00A401F8"/>
    <w:rsid w:val="00A40590"/>
    <w:rsid w:val="00A408BE"/>
    <w:rsid w:val="00A413BF"/>
    <w:rsid w:val="00A41429"/>
    <w:rsid w:val="00A4310C"/>
    <w:rsid w:val="00A43F63"/>
    <w:rsid w:val="00A44D12"/>
    <w:rsid w:val="00A45540"/>
    <w:rsid w:val="00A47680"/>
    <w:rsid w:val="00A51512"/>
    <w:rsid w:val="00A517D3"/>
    <w:rsid w:val="00A52107"/>
    <w:rsid w:val="00A52A9D"/>
    <w:rsid w:val="00A5347F"/>
    <w:rsid w:val="00A53A4E"/>
    <w:rsid w:val="00A53B8D"/>
    <w:rsid w:val="00A541AD"/>
    <w:rsid w:val="00A543EA"/>
    <w:rsid w:val="00A54889"/>
    <w:rsid w:val="00A54A0C"/>
    <w:rsid w:val="00A551F9"/>
    <w:rsid w:val="00A55BF3"/>
    <w:rsid w:val="00A55F62"/>
    <w:rsid w:val="00A56848"/>
    <w:rsid w:val="00A6063C"/>
    <w:rsid w:val="00A610D7"/>
    <w:rsid w:val="00A613DF"/>
    <w:rsid w:val="00A61404"/>
    <w:rsid w:val="00A615D7"/>
    <w:rsid w:val="00A61EEA"/>
    <w:rsid w:val="00A62253"/>
    <w:rsid w:val="00A62F6C"/>
    <w:rsid w:val="00A638EA"/>
    <w:rsid w:val="00A639F4"/>
    <w:rsid w:val="00A63A47"/>
    <w:rsid w:val="00A648BB"/>
    <w:rsid w:val="00A64949"/>
    <w:rsid w:val="00A65B1F"/>
    <w:rsid w:val="00A66075"/>
    <w:rsid w:val="00A70253"/>
    <w:rsid w:val="00A71CC3"/>
    <w:rsid w:val="00A74537"/>
    <w:rsid w:val="00A7568D"/>
    <w:rsid w:val="00A76B3A"/>
    <w:rsid w:val="00A80857"/>
    <w:rsid w:val="00A8122E"/>
    <w:rsid w:val="00A814B7"/>
    <w:rsid w:val="00A81B0E"/>
    <w:rsid w:val="00A82C17"/>
    <w:rsid w:val="00A82D2A"/>
    <w:rsid w:val="00A83CD4"/>
    <w:rsid w:val="00A85234"/>
    <w:rsid w:val="00A875CB"/>
    <w:rsid w:val="00A879D8"/>
    <w:rsid w:val="00A87A5E"/>
    <w:rsid w:val="00A905A6"/>
    <w:rsid w:val="00A9142C"/>
    <w:rsid w:val="00A93101"/>
    <w:rsid w:val="00A9310F"/>
    <w:rsid w:val="00A94550"/>
    <w:rsid w:val="00A950D2"/>
    <w:rsid w:val="00A96315"/>
    <w:rsid w:val="00A965FA"/>
    <w:rsid w:val="00A96F28"/>
    <w:rsid w:val="00A9719C"/>
    <w:rsid w:val="00A971FA"/>
    <w:rsid w:val="00A972B5"/>
    <w:rsid w:val="00A9785C"/>
    <w:rsid w:val="00AA0B65"/>
    <w:rsid w:val="00AA0C94"/>
    <w:rsid w:val="00AA21BA"/>
    <w:rsid w:val="00AA22A9"/>
    <w:rsid w:val="00AA24BF"/>
    <w:rsid w:val="00AA2631"/>
    <w:rsid w:val="00AA36B8"/>
    <w:rsid w:val="00AA4A1E"/>
    <w:rsid w:val="00AA535C"/>
    <w:rsid w:val="00AA56E2"/>
    <w:rsid w:val="00AA6ACB"/>
    <w:rsid w:val="00AA6B2A"/>
    <w:rsid w:val="00AA6B73"/>
    <w:rsid w:val="00AA70D8"/>
    <w:rsid w:val="00AA726E"/>
    <w:rsid w:val="00AAA5E2"/>
    <w:rsid w:val="00AB0981"/>
    <w:rsid w:val="00AB1790"/>
    <w:rsid w:val="00AB1BAD"/>
    <w:rsid w:val="00AB27A9"/>
    <w:rsid w:val="00AB2A3B"/>
    <w:rsid w:val="00AB3179"/>
    <w:rsid w:val="00AB3784"/>
    <w:rsid w:val="00AB44FF"/>
    <w:rsid w:val="00AB4F22"/>
    <w:rsid w:val="00AB55C9"/>
    <w:rsid w:val="00AB566D"/>
    <w:rsid w:val="00AB7E1E"/>
    <w:rsid w:val="00AB7ED2"/>
    <w:rsid w:val="00AC0B6B"/>
    <w:rsid w:val="00AC0F00"/>
    <w:rsid w:val="00AC1229"/>
    <w:rsid w:val="00AC1310"/>
    <w:rsid w:val="00AC17E1"/>
    <w:rsid w:val="00AC1A68"/>
    <w:rsid w:val="00AC25C2"/>
    <w:rsid w:val="00AC316D"/>
    <w:rsid w:val="00AC3516"/>
    <w:rsid w:val="00AC43A2"/>
    <w:rsid w:val="00AC4E1D"/>
    <w:rsid w:val="00AC4EAE"/>
    <w:rsid w:val="00AC5100"/>
    <w:rsid w:val="00AC5473"/>
    <w:rsid w:val="00AC5E63"/>
    <w:rsid w:val="00AC6A7B"/>
    <w:rsid w:val="00AC6EAF"/>
    <w:rsid w:val="00AC70C4"/>
    <w:rsid w:val="00AC754C"/>
    <w:rsid w:val="00AC76B5"/>
    <w:rsid w:val="00AC7776"/>
    <w:rsid w:val="00AC7A28"/>
    <w:rsid w:val="00AC7F3E"/>
    <w:rsid w:val="00AD0574"/>
    <w:rsid w:val="00AD1215"/>
    <w:rsid w:val="00AD1436"/>
    <w:rsid w:val="00AD1631"/>
    <w:rsid w:val="00AD18D9"/>
    <w:rsid w:val="00AD22FD"/>
    <w:rsid w:val="00AD2DDA"/>
    <w:rsid w:val="00AD32DC"/>
    <w:rsid w:val="00AD3438"/>
    <w:rsid w:val="00AD37F3"/>
    <w:rsid w:val="00AD3832"/>
    <w:rsid w:val="00AD3CF0"/>
    <w:rsid w:val="00AD4504"/>
    <w:rsid w:val="00AD4995"/>
    <w:rsid w:val="00AD5417"/>
    <w:rsid w:val="00AD5501"/>
    <w:rsid w:val="00AD5AC2"/>
    <w:rsid w:val="00AD655E"/>
    <w:rsid w:val="00AD6B02"/>
    <w:rsid w:val="00AD7C4A"/>
    <w:rsid w:val="00AD7E77"/>
    <w:rsid w:val="00AE094B"/>
    <w:rsid w:val="00AE0997"/>
    <w:rsid w:val="00AE105B"/>
    <w:rsid w:val="00AE11E6"/>
    <w:rsid w:val="00AE1D22"/>
    <w:rsid w:val="00AE20E7"/>
    <w:rsid w:val="00AE26EE"/>
    <w:rsid w:val="00AE30D6"/>
    <w:rsid w:val="00AE313B"/>
    <w:rsid w:val="00AE38CD"/>
    <w:rsid w:val="00AE541E"/>
    <w:rsid w:val="00AE5AF0"/>
    <w:rsid w:val="00AE601A"/>
    <w:rsid w:val="00AE6715"/>
    <w:rsid w:val="00AF05A6"/>
    <w:rsid w:val="00AF0AE5"/>
    <w:rsid w:val="00AF1EBC"/>
    <w:rsid w:val="00AF204C"/>
    <w:rsid w:val="00AF3B49"/>
    <w:rsid w:val="00AF54D8"/>
    <w:rsid w:val="00AF5604"/>
    <w:rsid w:val="00AF6139"/>
    <w:rsid w:val="00AF7923"/>
    <w:rsid w:val="00AF7DC2"/>
    <w:rsid w:val="00B00780"/>
    <w:rsid w:val="00B01DED"/>
    <w:rsid w:val="00B0245C"/>
    <w:rsid w:val="00B02818"/>
    <w:rsid w:val="00B02C71"/>
    <w:rsid w:val="00B03456"/>
    <w:rsid w:val="00B035D4"/>
    <w:rsid w:val="00B0360C"/>
    <w:rsid w:val="00B03E2C"/>
    <w:rsid w:val="00B040DD"/>
    <w:rsid w:val="00B05090"/>
    <w:rsid w:val="00B059E0"/>
    <w:rsid w:val="00B05DAF"/>
    <w:rsid w:val="00B05F3B"/>
    <w:rsid w:val="00B0704C"/>
    <w:rsid w:val="00B07132"/>
    <w:rsid w:val="00B0746F"/>
    <w:rsid w:val="00B079CE"/>
    <w:rsid w:val="00B1097F"/>
    <w:rsid w:val="00B109BE"/>
    <w:rsid w:val="00B10DB5"/>
    <w:rsid w:val="00B10F5D"/>
    <w:rsid w:val="00B1313C"/>
    <w:rsid w:val="00B13214"/>
    <w:rsid w:val="00B13AF3"/>
    <w:rsid w:val="00B13F7C"/>
    <w:rsid w:val="00B13F8D"/>
    <w:rsid w:val="00B14372"/>
    <w:rsid w:val="00B1494E"/>
    <w:rsid w:val="00B157CC"/>
    <w:rsid w:val="00B1641C"/>
    <w:rsid w:val="00B165EF"/>
    <w:rsid w:val="00B16C59"/>
    <w:rsid w:val="00B1B532"/>
    <w:rsid w:val="00B20447"/>
    <w:rsid w:val="00B20474"/>
    <w:rsid w:val="00B22B51"/>
    <w:rsid w:val="00B22BD2"/>
    <w:rsid w:val="00B24E3E"/>
    <w:rsid w:val="00B24F64"/>
    <w:rsid w:val="00B25DDE"/>
    <w:rsid w:val="00B26524"/>
    <w:rsid w:val="00B26A8E"/>
    <w:rsid w:val="00B26CFB"/>
    <w:rsid w:val="00B26F22"/>
    <w:rsid w:val="00B27FCD"/>
    <w:rsid w:val="00B303D3"/>
    <w:rsid w:val="00B30ADA"/>
    <w:rsid w:val="00B3118A"/>
    <w:rsid w:val="00B31275"/>
    <w:rsid w:val="00B31808"/>
    <w:rsid w:val="00B3193A"/>
    <w:rsid w:val="00B3228A"/>
    <w:rsid w:val="00B32878"/>
    <w:rsid w:val="00B32FBD"/>
    <w:rsid w:val="00B3406C"/>
    <w:rsid w:val="00B34370"/>
    <w:rsid w:val="00B3473C"/>
    <w:rsid w:val="00B35030"/>
    <w:rsid w:val="00B355BD"/>
    <w:rsid w:val="00B40484"/>
    <w:rsid w:val="00B40FD3"/>
    <w:rsid w:val="00B41C09"/>
    <w:rsid w:val="00B43E52"/>
    <w:rsid w:val="00B4450D"/>
    <w:rsid w:val="00B44DAC"/>
    <w:rsid w:val="00B452A8"/>
    <w:rsid w:val="00B45A08"/>
    <w:rsid w:val="00B461BD"/>
    <w:rsid w:val="00B4633A"/>
    <w:rsid w:val="00B4650A"/>
    <w:rsid w:val="00B46A2E"/>
    <w:rsid w:val="00B47895"/>
    <w:rsid w:val="00B47B0C"/>
    <w:rsid w:val="00B47E13"/>
    <w:rsid w:val="00B50AC3"/>
    <w:rsid w:val="00B5204A"/>
    <w:rsid w:val="00B534D8"/>
    <w:rsid w:val="00B53AEB"/>
    <w:rsid w:val="00B54C54"/>
    <w:rsid w:val="00B554DB"/>
    <w:rsid w:val="00B556EE"/>
    <w:rsid w:val="00B55BF7"/>
    <w:rsid w:val="00B57BC8"/>
    <w:rsid w:val="00B60C2B"/>
    <w:rsid w:val="00B60DD6"/>
    <w:rsid w:val="00B61790"/>
    <w:rsid w:val="00B61AA5"/>
    <w:rsid w:val="00B624BF"/>
    <w:rsid w:val="00B6290F"/>
    <w:rsid w:val="00B6336F"/>
    <w:rsid w:val="00B63DB6"/>
    <w:rsid w:val="00B640B0"/>
    <w:rsid w:val="00B6452B"/>
    <w:rsid w:val="00B65492"/>
    <w:rsid w:val="00B67E52"/>
    <w:rsid w:val="00B703E0"/>
    <w:rsid w:val="00B71AA7"/>
    <w:rsid w:val="00B72D04"/>
    <w:rsid w:val="00B75D07"/>
    <w:rsid w:val="00B75F75"/>
    <w:rsid w:val="00B77F5F"/>
    <w:rsid w:val="00B804AD"/>
    <w:rsid w:val="00B80914"/>
    <w:rsid w:val="00B80C57"/>
    <w:rsid w:val="00B81151"/>
    <w:rsid w:val="00B8137D"/>
    <w:rsid w:val="00B835CC"/>
    <w:rsid w:val="00B8367A"/>
    <w:rsid w:val="00B839FF"/>
    <w:rsid w:val="00B83AA4"/>
    <w:rsid w:val="00B842CB"/>
    <w:rsid w:val="00B8447A"/>
    <w:rsid w:val="00B850B0"/>
    <w:rsid w:val="00B8594D"/>
    <w:rsid w:val="00B86BA5"/>
    <w:rsid w:val="00B87883"/>
    <w:rsid w:val="00B90D37"/>
    <w:rsid w:val="00B90E80"/>
    <w:rsid w:val="00B91D8F"/>
    <w:rsid w:val="00B920EB"/>
    <w:rsid w:val="00B93695"/>
    <w:rsid w:val="00B93699"/>
    <w:rsid w:val="00B93B66"/>
    <w:rsid w:val="00B94CDD"/>
    <w:rsid w:val="00B94D84"/>
    <w:rsid w:val="00B95581"/>
    <w:rsid w:val="00B95D64"/>
    <w:rsid w:val="00B967B2"/>
    <w:rsid w:val="00B97209"/>
    <w:rsid w:val="00B97F06"/>
    <w:rsid w:val="00BA03DD"/>
    <w:rsid w:val="00BA162D"/>
    <w:rsid w:val="00BA1A34"/>
    <w:rsid w:val="00BA20D7"/>
    <w:rsid w:val="00BA2B4B"/>
    <w:rsid w:val="00BA2DB4"/>
    <w:rsid w:val="00BA3609"/>
    <w:rsid w:val="00BA4563"/>
    <w:rsid w:val="00BA54B3"/>
    <w:rsid w:val="00BA5C48"/>
    <w:rsid w:val="00BA5D41"/>
    <w:rsid w:val="00BA63DF"/>
    <w:rsid w:val="00BA7CE2"/>
    <w:rsid w:val="00BB00EE"/>
    <w:rsid w:val="00BB043C"/>
    <w:rsid w:val="00BB0C2D"/>
    <w:rsid w:val="00BB1EA9"/>
    <w:rsid w:val="00BB230B"/>
    <w:rsid w:val="00BB2809"/>
    <w:rsid w:val="00BB2864"/>
    <w:rsid w:val="00BB2A10"/>
    <w:rsid w:val="00BB35EF"/>
    <w:rsid w:val="00BB3DD2"/>
    <w:rsid w:val="00BB46F5"/>
    <w:rsid w:val="00BB4AA1"/>
    <w:rsid w:val="00BB50E5"/>
    <w:rsid w:val="00BB5294"/>
    <w:rsid w:val="00BB591B"/>
    <w:rsid w:val="00BB5BC1"/>
    <w:rsid w:val="00BB5C60"/>
    <w:rsid w:val="00BB5CC1"/>
    <w:rsid w:val="00BB751E"/>
    <w:rsid w:val="00BB780F"/>
    <w:rsid w:val="00BB7B8D"/>
    <w:rsid w:val="00BBC760"/>
    <w:rsid w:val="00BC0269"/>
    <w:rsid w:val="00BC0DC8"/>
    <w:rsid w:val="00BC1A89"/>
    <w:rsid w:val="00BC2317"/>
    <w:rsid w:val="00BC2847"/>
    <w:rsid w:val="00BC439A"/>
    <w:rsid w:val="00BC45F0"/>
    <w:rsid w:val="00BC67BC"/>
    <w:rsid w:val="00BC7578"/>
    <w:rsid w:val="00BD04A4"/>
    <w:rsid w:val="00BD1B56"/>
    <w:rsid w:val="00BD214B"/>
    <w:rsid w:val="00BD2549"/>
    <w:rsid w:val="00BD2C1A"/>
    <w:rsid w:val="00BD38C8"/>
    <w:rsid w:val="00BD3A13"/>
    <w:rsid w:val="00BD44FF"/>
    <w:rsid w:val="00BD474E"/>
    <w:rsid w:val="00BD5033"/>
    <w:rsid w:val="00BD5E4E"/>
    <w:rsid w:val="00BD5FBB"/>
    <w:rsid w:val="00BD63B4"/>
    <w:rsid w:val="00BD6C09"/>
    <w:rsid w:val="00BD708A"/>
    <w:rsid w:val="00BD7AC9"/>
    <w:rsid w:val="00BE01F4"/>
    <w:rsid w:val="00BE1267"/>
    <w:rsid w:val="00BE1B3F"/>
    <w:rsid w:val="00BE1C71"/>
    <w:rsid w:val="00BE26BC"/>
    <w:rsid w:val="00BE3A6D"/>
    <w:rsid w:val="00BE42DB"/>
    <w:rsid w:val="00BE4EE7"/>
    <w:rsid w:val="00BE55EE"/>
    <w:rsid w:val="00BE5869"/>
    <w:rsid w:val="00BE6B16"/>
    <w:rsid w:val="00BE6B40"/>
    <w:rsid w:val="00BE6FCE"/>
    <w:rsid w:val="00BE7220"/>
    <w:rsid w:val="00BE75E2"/>
    <w:rsid w:val="00BF1251"/>
    <w:rsid w:val="00BF23CB"/>
    <w:rsid w:val="00BF2720"/>
    <w:rsid w:val="00BF2DC3"/>
    <w:rsid w:val="00BF3E54"/>
    <w:rsid w:val="00BF3FCE"/>
    <w:rsid w:val="00BF55BE"/>
    <w:rsid w:val="00BF55E2"/>
    <w:rsid w:val="00BF6CAC"/>
    <w:rsid w:val="00C00FE9"/>
    <w:rsid w:val="00C01029"/>
    <w:rsid w:val="00C01690"/>
    <w:rsid w:val="00C016C3"/>
    <w:rsid w:val="00C04A72"/>
    <w:rsid w:val="00C07BE1"/>
    <w:rsid w:val="00C1052D"/>
    <w:rsid w:val="00C106F5"/>
    <w:rsid w:val="00C12C61"/>
    <w:rsid w:val="00C13CFE"/>
    <w:rsid w:val="00C14956"/>
    <w:rsid w:val="00C17B39"/>
    <w:rsid w:val="00C20329"/>
    <w:rsid w:val="00C20E9B"/>
    <w:rsid w:val="00C20F51"/>
    <w:rsid w:val="00C21CF1"/>
    <w:rsid w:val="00C22BA0"/>
    <w:rsid w:val="00C22D7B"/>
    <w:rsid w:val="00C24732"/>
    <w:rsid w:val="00C2497B"/>
    <w:rsid w:val="00C24C57"/>
    <w:rsid w:val="00C25667"/>
    <w:rsid w:val="00C2575C"/>
    <w:rsid w:val="00C25D8F"/>
    <w:rsid w:val="00C26B5A"/>
    <w:rsid w:val="00C26BC6"/>
    <w:rsid w:val="00C26BEF"/>
    <w:rsid w:val="00C3056E"/>
    <w:rsid w:val="00C31DD5"/>
    <w:rsid w:val="00C32159"/>
    <w:rsid w:val="00C3335A"/>
    <w:rsid w:val="00C336C9"/>
    <w:rsid w:val="00C3420D"/>
    <w:rsid w:val="00C3481F"/>
    <w:rsid w:val="00C34E65"/>
    <w:rsid w:val="00C35228"/>
    <w:rsid w:val="00C36435"/>
    <w:rsid w:val="00C3700C"/>
    <w:rsid w:val="00C371DD"/>
    <w:rsid w:val="00C37ABC"/>
    <w:rsid w:val="00C4001D"/>
    <w:rsid w:val="00C41175"/>
    <w:rsid w:val="00C41402"/>
    <w:rsid w:val="00C42641"/>
    <w:rsid w:val="00C428B8"/>
    <w:rsid w:val="00C4295C"/>
    <w:rsid w:val="00C42E8C"/>
    <w:rsid w:val="00C4375A"/>
    <w:rsid w:val="00C43E8E"/>
    <w:rsid w:val="00C44033"/>
    <w:rsid w:val="00C45111"/>
    <w:rsid w:val="00C458A1"/>
    <w:rsid w:val="00C45911"/>
    <w:rsid w:val="00C45F60"/>
    <w:rsid w:val="00C461C1"/>
    <w:rsid w:val="00C46648"/>
    <w:rsid w:val="00C467D4"/>
    <w:rsid w:val="00C46B9B"/>
    <w:rsid w:val="00C46E27"/>
    <w:rsid w:val="00C4777D"/>
    <w:rsid w:val="00C47DEF"/>
    <w:rsid w:val="00C50501"/>
    <w:rsid w:val="00C505A1"/>
    <w:rsid w:val="00C51208"/>
    <w:rsid w:val="00C518FF"/>
    <w:rsid w:val="00C5274D"/>
    <w:rsid w:val="00C5285A"/>
    <w:rsid w:val="00C52A0E"/>
    <w:rsid w:val="00C52F5A"/>
    <w:rsid w:val="00C5320B"/>
    <w:rsid w:val="00C53A91"/>
    <w:rsid w:val="00C55694"/>
    <w:rsid w:val="00C55EA6"/>
    <w:rsid w:val="00C560C9"/>
    <w:rsid w:val="00C566FF"/>
    <w:rsid w:val="00C57843"/>
    <w:rsid w:val="00C60A1F"/>
    <w:rsid w:val="00C60F39"/>
    <w:rsid w:val="00C61B1A"/>
    <w:rsid w:val="00C61D1E"/>
    <w:rsid w:val="00C628EA"/>
    <w:rsid w:val="00C638F5"/>
    <w:rsid w:val="00C63E36"/>
    <w:rsid w:val="00C6499A"/>
    <w:rsid w:val="00C65025"/>
    <w:rsid w:val="00C65500"/>
    <w:rsid w:val="00C658BD"/>
    <w:rsid w:val="00C66E72"/>
    <w:rsid w:val="00C66E92"/>
    <w:rsid w:val="00C67192"/>
    <w:rsid w:val="00C6745B"/>
    <w:rsid w:val="00C67628"/>
    <w:rsid w:val="00C706C7"/>
    <w:rsid w:val="00C71C03"/>
    <w:rsid w:val="00C7244D"/>
    <w:rsid w:val="00C72B4F"/>
    <w:rsid w:val="00C73852"/>
    <w:rsid w:val="00C73EF7"/>
    <w:rsid w:val="00C751F9"/>
    <w:rsid w:val="00C75B1F"/>
    <w:rsid w:val="00C800A7"/>
    <w:rsid w:val="00C80855"/>
    <w:rsid w:val="00C80ADF"/>
    <w:rsid w:val="00C81515"/>
    <w:rsid w:val="00C81B42"/>
    <w:rsid w:val="00C82333"/>
    <w:rsid w:val="00C8237E"/>
    <w:rsid w:val="00C82CF0"/>
    <w:rsid w:val="00C82D45"/>
    <w:rsid w:val="00C8555D"/>
    <w:rsid w:val="00C859A6"/>
    <w:rsid w:val="00C85A31"/>
    <w:rsid w:val="00C86784"/>
    <w:rsid w:val="00C86B05"/>
    <w:rsid w:val="00C87E35"/>
    <w:rsid w:val="00C90262"/>
    <w:rsid w:val="00C90531"/>
    <w:rsid w:val="00C926CF"/>
    <w:rsid w:val="00C931E1"/>
    <w:rsid w:val="00C932FF"/>
    <w:rsid w:val="00C943FA"/>
    <w:rsid w:val="00C956DC"/>
    <w:rsid w:val="00C957FC"/>
    <w:rsid w:val="00C96A43"/>
    <w:rsid w:val="00C96D28"/>
    <w:rsid w:val="00C97205"/>
    <w:rsid w:val="00CA0D84"/>
    <w:rsid w:val="00CA23A7"/>
    <w:rsid w:val="00CA25D7"/>
    <w:rsid w:val="00CA2602"/>
    <w:rsid w:val="00CA30AB"/>
    <w:rsid w:val="00CA3E02"/>
    <w:rsid w:val="00CA3EC3"/>
    <w:rsid w:val="00CA4360"/>
    <w:rsid w:val="00CA43C5"/>
    <w:rsid w:val="00CA4689"/>
    <w:rsid w:val="00CA4FFF"/>
    <w:rsid w:val="00CA5906"/>
    <w:rsid w:val="00CA646F"/>
    <w:rsid w:val="00CA6970"/>
    <w:rsid w:val="00CA7C83"/>
    <w:rsid w:val="00CB0043"/>
    <w:rsid w:val="00CB0434"/>
    <w:rsid w:val="00CB0C55"/>
    <w:rsid w:val="00CB1793"/>
    <w:rsid w:val="00CB2D95"/>
    <w:rsid w:val="00CB35B8"/>
    <w:rsid w:val="00CB4104"/>
    <w:rsid w:val="00CB59CF"/>
    <w:rsid w:val="00CB5CB1"/>
    <w:rsid w:val="00CB62C0"/>
    <w:rsid w:val="00CB6970"/>
    <w:rsid w:val="00CB6E3A"/>
    <w:rsid w:val="00CB782F"/>
    <w:rsid w:val="00CB7FA3"/>
    <w:rsid w:val="00CC0109"/>
    <w:rsid w:val="00CC09C4"/>
    <w:rsid w:val="00CC3A64"/>
    <w:rsid w:val="00CC5357"/>
    <w:rsid w:val="00CC548B"/>
    <w:rsid w:val="00CC5783"/>
    <w:rsid w:val="00CC59CC"/>
    <w:rsid w:val="00CC75B6"/>
    <w:rsid w:val="00CD0E33"/>
    <w:rsid w:val="00CD1E90"/>
    <w:rsid w:val="00CD3486"/>
    <w:rsid w:val="00CD3CFB"/>
    <w:rsid w:val="00CD5F57"/>
    <w:rsid w:val="00CD660D"/>
    <w:rsid w:val="00CD7BBB"/>
    <w:rsid w:val="00CE00BC"/>
    <w:rsid w:val="00CE03B2"/>
    <w:rsid w:val="00CE07DA"/>
    <w:rsid w:val="00CE0917"/>
    <w:rsid w:val="00CE0DA8"/>
    <w:rsid w:val="00CE112D"/>
    <w:rsid w:val="00CE1966"/>
    <w:rsid w:val="00CE20B7"/>
    <w:rsid w:val="00CE274B"/>
    <w:rsid w:val="00CE27D0"/>
    <w:rsid w:val="00CE2919"/>
    <w:rsid w:val="00CE29C5"/>
    <w:rsid w:val="00CE3495"/>
    <w:rsid w:val="00CE42B8"/>
    <w:rsid w:val="00CE4F5F"/>
    <w:rsid w:val="00CE5BDC"/>
    <w:rsid w:val="00CE5D6C"/>
    <w:rsid w:val="00CE799C"/>
    <w:rsid w:val="00CE7FEB"/>
    <w:rsid w:val="00CF04F6"/>
    <w:rsid w:val="00CF1B5F"/>
    <w:rsid w:val="00CF1EB3"/>
    <w:rsid w:val="00CF2159"/>
    <w:rsid w:val="00CF269F"/>
    <w:rsid w:val="00CF282E"/>
    <w:rsid w:val="00CF2E7E"/>
    <w:rsid w:val="00CF3620"/>
    <w:rsid w:val="00CF433D"/>
    <w:rsid w:val="00CF5038"/>
    <w:rsid w:val="00CF62E2"/>
    <w:rsid w:val="00CF76D1"/>
    <w:rsid w:val="00CF7EBB"/>
    <w:rsid w:val="00D00F76"/>
    <w:rsid w:val="00D01165"/>
    <w:rsid w:val="00D01323"/>
    <w:rsid w:val="00D015AD"/>
    <w:rsid w:val="00D023CC"/>
    <w:rsid w:val="00D02E7C"/>
    <w:rsid w:val="00D0403D"/>
    <w:rsid w:val="00D04C62"/>
    <w:rsid w:val="00D052A5"/>
    <w:rsid w:val="00D05551"/>
    <w:rsid w:val="00D07D8A"/>
    <w:rsid w:val="00D07E05"/>
    <w:rsid w:val="00D1084B"/>
    <w:rsid w:val="00D10879"/>
    <w:rsid w:val="00D11442"/>
    <w:rsid w:val="00D12660"/>
    <w:rsid w:val="00D1429D"/>
    <w:rsid w:val="00D1457D"/>
    <w:rsid w:val="00D148EF"/>
    <w:rsid w:val="00D149CC"/>
    <w:rsid w:val="00D174CB"/>
    <w:rsid w:val="00D20F68"/>
    <w:rsid w:val="00D2170F"/>
    <w:rsid w:val="00D218BA"/>
    <w:rsid w:val="00D220B7"/>
    <w:rsid w:val="00D2258A"/>
    <w:rsid w:val="00D232C3"/>
    <w:rsid w:val="00D23F37"/>
    <w:rsid w:val="00D25007"/>
    <w:rsid w:val="00D2549B"/>
    <w:rsid w:val="00D25AAF"/>
    <w:rsid w:val="00D25F21"/>
    <w:rsid w:val="00D261C8"/>
    <w:rsid w:val="00D2626F"/>
    <w:rsid w:val="00D265A0"/>
    <w:rsid w:val="00D2661E"/>
    <w:rsid w:val="00D27ADB"/>
    <w:rsid w:val="00D27CBD"/>
    <w:rsid w:val="00D2BA4E"/>
    <w:rsid w:val="00D30D27"/>
    <w:rsid w:val="00D3212A"/>
    <w:rsid w:val="00D32970"/>
    <w:rsid w:val="00D32A16"/>
    <w:rsid w:val="00D32EAC"/>
    <w:rsid w:val="00D34089"/>
    <w:rsid w:val="00D342B9"/>
    <w:rsid w:val="00D35660"/>
    <w:rsid w:val="00D3594B"/>
    <w:rsid w:val="00D36189"/>
    <w:rsid w:val="00D3631D"/>
    <w:rsid w:val="00D36B18"/>
    <w:rsid w:val="00D40C7E"/>
    <w:rsid w:val="00D4291B"/>
    <w:rsid w:val="00D44043"/>
    <w:rsid w:val="00D44077"/>
    <w:rsid w:val="00D45670"/>
    <w:rsid w:val="00D45A09"/>
    <w:rsid w:val="00D46924"/>
    <w:rsid w:val="00D46C33"/>
    <w:rsid w:val="00D46E3B"/>
    <w:rsid w:val="00D473D4"/>
    <w:rsid w:val="00D477E0"/>
    <w:rsid w:val="00D51853"/>
    <w:rsid w:val="00D520E5"/>
    <w:rsid w:val="00D52491"/>
    <w:rsid w:val="00D5359B"/>
    <w:rsid w:val="00D54587"/>
    <w:rsid w:val="00D565F4"/>
    <w:rsid w:val="00D566ED"/>
    <w:rsid w:val="00D571D0"/>
    <w:rsid w:val="00D57BE7"/>
    <w:rsid w:val="00D57FB1"/>
    <w:rsid w:val="00D599B4"/>
    <w:rsid w:val="00D61723"/>
    <w:rsid w:val="00D62473"/>
    <w:rsid w:val="00D630CC"/>
    <w:rsid w:val="00D63199"/>
    <w:rsid w:val="00D63383"/>
    <w:rsid w:val="00D634E7"/>
    <w:rsid w:val="00D63B43"/>
    <w:rsid w:val="00D64E94"/>
    <w:rsid w:val="00D650B4"/>
    <w:rsid w:val="00D66BB0"/>
    <w:rsid w:val="00D671FF"/>
    <w:rsid w:val="00D67C28"/>
    <w:rsid w:val="00D67F5B"/>
    <w:rsid w:val="00D70FF5"/>
    <w:rsid w:val="00D71605"/>
    <w:rsid w:val="00D717FE"/>
    <w:rsid w:val="00D72772"/>
    <w:rsid w:val="00D72FBC"/>
    <w:rsid w:val="00D73603"/>
    <w:rsid w:val="00D736D5"/>
    <w:rsid w:val="00D7384E"/>
    <w:rsid w:val="00D739C2"/>
    <w:rsid w:val="00D74496"/>
    <w:rsid w:val="00D75F87"/>
    <w:rsid w:val="00D7664E"/>
    <w:rsid w:val="00D76CA7"/>
    <w:rsid w:val="00D810E4"/>
    <w:rsid w:val="00D812CC"/>
    <w:rsid w:val="00D8170F"/>
    <w:rsid w:val="00D82931"/>
    <w:rsid w:val="00D82DE1"/>
    <w:rsid w:val="00D82E2A"/>
    <w:rsid w:val="00D82EE2"/>
    <w:rsid w:val="00D8391B"/>
    <w:rsid w:val="00D83B8B"/>
    <w:rsid w:val="00D84243"/>
    <w:rsid w:val="00D84933"/>
    <w:rsid w:val="00D8543A"/>
    <w:rsid w:val="00D855EA"/>
    <w:rsid w:val="00D86193"/>
    <w:rsid w:val="00D86A41"/>
    <w:rsid w:val="00D86FF4"/>
    <w:rsid w:val="00D87515"/>
    <w:rsid w:val="00D87AE7"/>
    <w:rsid w:val="00D91910"/>
    <w:rsid w:val="00D91BA0"/>
    <w:rsid w:val="00D91FB8"/>
    <w:rsid w:val="00D92E32"/>
    <w:rsid w:val="00D92F1F"/>
    <w:rsid w:val="00D92F7B"/>
    <w:rsid w:val="00D92FD5"/>
    <w:rsid w:val="00D92FDB"/>
    <w:rsid w:val="00D941DF"/>
    <w:rsid w:val="00D94458"/>
    <w:rsid w:val="00D952FF"/>
    <w:rsid w:val="00D96FE8"/>
    <w:rsid w:val="00D97106"/>
    <w:rsid w:val="00D971C8"/>
    <w:rsid w:val="00D97492"/>
    <w:rsid w:val="00D97C0B"/>
    <w:rsid w:val="00DA0595"/>
    <w:rsid w:val="00DA08CE"/>
    <w:rsid w:val="00DA0D8A"/>
    <w:rsid w:val="00DA1D8B"/>
    <w:rsid w:val="00DA277F"/>
    <w:rsid w:val="00DA2AD7"/>
    <w:rsid w:val="00DA2AF1"/>
    <w:rsid w:val="00DA411C"/>
    <w:rsid w:val="00DA4781"/>
    <w:rsid w:val="00DA57A3"/>
    <w:rsid w:val="00DA5927"/>
    <w:rsid w:val="00DA5FAF"/>
    <w:rsid w:val="00DA611E"/>
    <w:rsid w:val="00DA6357"/>
    <w:rsid w:val="00DA63C8"/>
    <w:rsid w:val="00DA6638"/>
    <w:rsid w:val="00DA6C25"/>
    <w:rsid w:val="00DA6D9B"/>
    <w:rsid w:val="00DB0BE7"/>
    <w:rsid w:val="00DB1028"/>
    <w:rsid w:val="00DB292A"/>
    <w:rsid w:val="00DB35A2"/>
    <w:rsid w:val="00DB38E5"/>
    <w:rsid w:val="00DB4B67"/>
    <w:rsid w:val="00DB5AE8"/>
    <w:rsid w:val="00DB7B27"/>
    <w:rsid w:val="00DC10DD"/>
    <w:rsid w:val="00DC136D"/>
    <w:rsid w:val="00DC1B60"/>
    <w:rsid w:val="00DC2F4B"/>
    <w:rsid w:val="00DC3AB8"/>
    <w:rsid w:val="00DC3EE9"/>
    <w:rsid w:val="00DC3FB5"/>
    <w:rsid w:val="00DC448D"/>
    <w:rsid w:val="00DC6FE7"/>
    <w:rsid w:val="00DD088A"/>
    <w:rsid w:val="00DD0A44"/>
    <w:rsid w:val="00DD0B43"/>
    <w:rsid w:val="00DD1599"/>
    <w:rsid w:val="00DD28F5"/>
    <w:rsid w:val="00DD335F"/>
    <w:rsid w:val="00DD39F5"/>
    <w:rsid w:val="00DD3C7C"/>
    <w:rsid w:val="00DD465D"/>
    <w:rsid w:val="00DD4A7C"/>
    <w:rsid w:val="00DD62BE"/>
    <w:rsid w:val="00DD63CA"/>
    <w:rsid w:val="00DD743A"/>
    <w:rsid w:val="00DD7786"/>
    <w:rsid w:val="00DDDED2"/>
    <w:rsid w:val="00DE0F1B"/>
    <w:rsid w:val="00DE112E"/>
    <w:rsid w:val="00DE142F"/>
    <w:rsid w:val="00DE1620"/>
    <w:rsid w:val="00DE31AC"/>
    <w:rsid w:val="00DE31B5"/>
    <w:rsid w:val="00DE32C7"/>
    <w:rsid w:val="00DE3487"/>
    <w:rsid w:val="00DE45DC"/>
    <w:rsid w:val="00DE498B"/>
    <w:rsid w:val="00DE4C6E"/>
    <w:rsid w:val="00DE54AF"/>
    <w:rsid w:val="00DE5563"/>
    <w:rsid w:val="00DE68C7"/>
    <w:rsid w:val="00DE6E15"/>
    <w:rsid w:val="00DE738A"/>
    <w:rsid w:val="00DE77F7"/>
    <w:rsid w:val="00DE7F4C"/>
    <w:rsid w:val="00DF0666"/>
    <w:rsid w:val="00DF10AF"/>
    <w:rsid w:val="00DF2212"/>
    <w:rsid w:val="00DF2818"/>
    <w:rsid w:val="00DF28E7"/>
    <w:rsid w:val="00DF2C3C"/>
    <w:rsid w:val="00DF44AD"/>
    <w:rsid w:val="00DF4D2E"/>
    <w:rsid w:val="00DF535C"/>
    <w:rsid w:val="00DF5FA8"/>
    <w:rsid w:val="00DF62E8"/>
    <w:rsid w:val="00E01E8E"/>
    <w:rsid w:val="00E028A5"/>
    <w:rsid w:val="00E032E5"/>
    <w:rsid w:val="00E042A8"/>
    <w:rsid w:val="00E04F5D"/>
    <w:rsid w:val="00E05644"/>
    <w:rsid w:val="00E05B8E"/>
    <w:rsid w:val="00E05F57"/>
    <w:rsid w:val="00E067FC"/>
    <w:rsid w:val="00E06BDC"/>
    <w:rsid w:val="00E07491"/>
    <w:rsid w:val="00E07B85"/>
    <w:rsid w:val="00E10258"/>
    <w:rsid w:val="00E10384"/>
    <w:rsid w:val="00E1125A"/>
    <w:rsid w:val="00E115A7"/>
    <w:rsid w:val="00E117B6"/>
    <w:rsid w:val="00E11E61"/>
    <w:rsid w:val="00E120BC"/>
    <w:rsid w:val="00E1278D"/>
    <w:rsid w:val="00E12FE2"/>
    <w:rsid w:val="00E13B17"/>
    <w:rsid w:val="00E14045"/>
    <w:rsid w:val="00E1431B"/>
    <w:rsid w:val="00E1494C"/>
    <w:rsid w:val="00E149F3"/>
    <w:rsid w:val="00E15469"/>
    <w:rsid w:val="00E16276"/>
    <w:rsid w:val="00E162D5"/>
    <w:rsid w:val="00E16AAB"/>
    <w:rsid w:val="00E16BF6"/>
    <w:rsid w:val="00E20117"/>
    <w:rsid w:val="00E20748"/>
    <w:rsid w:val="00E209C7"/>
    <w:rsid w:val="00E21A79"/>
    <w:rsid w:val="00E21B52"/>
    <w:rsid w:val="00E23016"/>
    <w:rsid w:val="00E243E6"/>
    <w:rsid w:val="00E25207"/>
    <w:rsid w:val="00E25212"/>
    <w:rsid w:val="00E2522D"/>
    <w:rsid w:val="00E26304"/>
    <w:rsid w:val="00E26554"/>
    <w:rsid w:val="00E269C4"/>
    <w:rsid w:val="00E26E16"/>
    <w:rsid w:val="00E27E9B"/>
    <w:rsid w:val="00E31DB4"/>
    <w:rsid w:val="00E3256A"/>
    <w:rsid w:val="00E325E2"/>
    <w:rsid w:val="00E33864"/>
    <w:rsid w:val="00E33D0E"/>
    <w:rsid w:val="00E350C7"/>
    <w:rsid w:val="00E36765"/>
    <w:rsid w:val="00E3701E"/>
    <w:rsid w:val="00E41BBA"/>
    <w:rsid w:val="00E41C33"/>
    <w:rsid w:val="00E42163"/>
    <w:rsid w:val="00E4302B"/>
    <w:rsid w:val="00E44975"/>
    <w:rsid w:val="00E461A8"/>
    <w:rsid w:val="00E46342"/>
    <w:rsid w:val="00E469B4"/>
    <w:rsid w:val="00E47BF4"/>
    <w:rsid w:val="00E47C3A"/>
    <w:rsid w:val="00E502FB"/>
    <w:rsid w:val="00E5086C"/>
    <w:rsid w:val="00E509A2"/>
    <w:rsid w:val="00E51BB7"/>
    <w:rsid w:val="00E51E4A"/>
    <w:rsid w:val="00E51FAF"/>
    <w:rsid w:val="00E5306E"/>
    <w:rsid w:val="00E53BBA"/>
    <w:rsid w:val="00E54289"/>
    <w:rsid w:val="00E546F2"/>
    <w:rsid w:val="00E547DA"/>
    <w:rsid w:val="00E550F1"/>
    <w:rsid w:val="00E557F6"/>
    <w:rsid w:val="00E5580F"/>
    <w:rsid w:val="00E55C5F"/>
    <w:rsid w:val="00E57448"/>
    <w:rsid w:val="00E574C6"/>
    <w:rsid w:val="00E57607"/>
    <w:rsid w:val="00E6085F"/>
    <w:rsid w:val="00E60DC8"/>
    <w:rsid w:val="00E610D1"/>
    <w:rsid w:val="00E6126B"/>
    <w:rsid w:val="00E61306"/>
    <w:rsid w:val="00E62B16"/>
    <w:rsid w:val="00E63CBF"/>
    <w:rsid w:val="00E64F7C"/>
    <w:rsid w:val="00E668B5"/>
    <w:rsid w:val="00E67E5B"/>
    <w:rsid w:val="00E67ECE"/>
    <w:rsid w:val="00E7015D"/>
    <w:rsid w:val="00E70AE7"/>
    <w:rsid w:val="00E72248"/>
    <w:rsid w:val="00E73F32"/>
    <w:rsid w:val="00E742BC"/>
    <w:rsid w:val="00E74AE9"/>
    <w:rsid w:val="00E74CF4"/>
    <w:rsid w:val="00E75837"/>
    <w:rsid w:val="00E76306"/>
    <w:rsid w:val="00E76472"/>
    <w:rsid w:val="00E7656B"/>
    <w:rsid w:val="00E76CE3"/>
    <w:rsid w:val="00E77204"/>
    <w:rsid w:val="00E776A5"/>
    <w:rsid w:val="00E80913"/>
    <w:rsid w:val="00E80D91"/>
    <w:rsid w:val="00E811EC"/>
    <w:rsid w:val="00E814FF"/>
    <w:rsid w:val="00E82FE8"/>
    <w:rsid w:val="00E84163"/>
    <w:rsid w:val="00E842BE"/>
    <w:rsid w:val="00E84C13"/>
    <w:rsid w:val="00E857ED"/>
    <w:rsid w:val="00E86BF2"/>
    <w:rsid w:val="00E87037"/>
    <w:rsid w:val="00E8746A"/>
    <w:rsid w:val="00E8782A"/>
    <w:rsid w:val="00E87E44"/>
    <w:rsid w:val="00E9117A"/>
    <w:rsid w:val="00E91359"/>
    <w:rsid w:val="00E91C00"/>
    <w:rsid w:val="00E924F6"/>
    <w:rsid w:val="00E92674"/>
    <w:rsid w:val="00E928BA"/>
    <w:rsid w:val="00E9295B"/>
    <w:rsid w:val="00E9643B"/>
    <w:rsid w:val="00E971F9"/>
    <w:rsid w:val="00EA026B"/>
    <w:rsid w:val="00EA02D6"/>
    <w:rsid w:val="00EA031B"/>
    <w:rsid w:val="00EA11A0"/>
    <w:rsid w:val="00EA2DBA"/>
    <w:rsid w:val="00EA39BF"/>
    <w:rsid w:val="00EA3BA7"/>
    <w:rsid w:val="00EA3D89"/>
    <w:rsid w:val="00EA4355"/>
    <w:rsid w:val="00EA55A1"/>
    <w:rsid w:val="00EA5C28"/>
    <w:rsid w:val="00EA66E0"/>
    <w:rsid w:val="00EA6FC6"/>
    <w:rsid w:val="00EA71C0"/>
    <w:rsid w:val="00EA7348"/>
    <w:rsid w:val="00EB1938"/>
    <w:rsid w:val="00EB219E"/>
    <w:rsid w:val="00EB3612"/>
    <w:rsid w:val="00EB38AD"/>
    <w:rsid w:val="00EB4919"/>
    <w:rsid w:val="00EB7236"/>
    <w:rsid w:val="00EB73F6"/>
    <w:rsid w:val="00EC01A4"/>
    <w:rsid w:val="00EC057A"/>
    <w:rsid w:val="00EC0E5E"/>
    <w:rsid w:val="00EC1489"/>
    <w:rsid w:val="00EC18D4"/>
    <w:rsid w:val="00EC34C6"/>
    <w:rsid w:val="00EC4C32"/>
    <w:rsid w:val="00EC4C77"/>
    <w:rsid w:val="00EC4DD9"/>
    <w:rsid w:val="00EC619F"/>
    <w:rsid w:val="00EC7EC5"/>
    <w:rsid w:val="00ED06E3"/>
    <w:rsid w:val="00ED1415"/>
    <w:rsid w:val="00ED175B"/>
    <w:rsid w:val="00ED23A5"/>
    <w:rsid w:val="00ED2551"/>
    <w:rsid w:val="00ED2943"/>
    <w:rsid w:val="00ED396F"/>
    <w:rsid w:val="00ED3F5C"/>
    <w:rsid w:val="00ED4110"/>
    <w:rsid w:val="00ED412D"/>
    <w:rsid w:val="00ED41F6"/>
    <w:rsid w:val="00ED4930"/>
    <w:rsid w:val="00ED4A3F"/>
    <w:rsid w:val="00ED4ACD"/>
    <w:rsid w:val="00ED4B2D"/>
    <w:rsid w:val="00ED615D"/>
    <w:rsid w:val="00ED7504"/>
    <w:rsid w:val="00ED78D5"/>
    <w:rsid w:val="00ED7A38"/>
    <w:rsid w:val="00ED7EDA"/>
    <w:rsid w:val="00EE06EA"/>
    <w:rsid w:val="00EE09B3"/>
    <w:rsid w:val="00EE0BFA"/>
    <w:rsid w:val="00EE0E0E"/>
    <w:rsid w:val="00EE162E"/>
    <w:rsid w:val="00EE1888"/>
    <w:rsid w:val="00EE1AEA"/>
    <w:rsid w:val="00EE2272"/>
    <w:rsid w:val="00EE2E97"/>
    <w:rsid w:val="00EE32ED"/>
    <w:rsid w:val="00EE56E8"/>
    <w:rsid w:val="00EE58CC"/>
    <w:rsid w:val="00EE69C2"/>
    <w:rsid w:val="00EE732F"/>
    <w:rsid w:val="00EE7555"/>
    <w:rsid w:val="00EE786B"/>
    <w:rsid w:val="00EE79EC"/>
    <w:rsid w:val="00EE7AC5"/>
    <w:rsid w:val="00EF007A"/>
    <w:rsid w:val="00EF0102"/>
    <w:rsid w:val="00EF087C"/>
    <w:rsid w:val="00EF0A2E"/>
    <w:rsid w:val="00EF0E04"/>
    <w:rsid w:val="00EF1358"/>
    <w:rsid w:val="00EF333B"/>
    <w:rsid w:val="00EF3D06"/>
    <w:rsid w:val="00EF5851"/>
    <w:rsid w:val="00EF5B1C"/>
    <w:rsid w:val="00EF76E3"/>
    <w:rsid w:val="00EFDCFF"/>
    <w:rsid w:val="00EFE795"/>
    <w:rsid w:val="00F003B8"/>
    <w:rsid w:val="00F01035"/>
    <w:rsid w:val="00F02012"/>
    <w:rsid w:val="00F02196"/>
    <w:rsid w:val="00F030D7"/>
    <w:rsid w:val="00F0399A"/>
    <w:rsid w:val="00F0489A"/>
    <w:rsid w:val="00F0511A"/>
    <w:rsid w:val="00F076A2"/>
    <w:rsid w:val="00F079A9"/>
    <w:rsid w:val="00F10AE1"/>
    <w:rsid w:val="00F10D1D"/>
    <w:rsid w:val="00F10EC2"/>
    <w:rsid w:val="00F11B99"/>
    <w:rsid w:val="00F11C99"/>
    <w:rsid w:val="00F11D67"/>
    <w:rsid w:val="00F11E76"/>
    <w:rsid w:val="00F128A4"/>
    <w:rsid w:val="00F139A2"/>
    <w:rsid w:val="00F142C0"/>
    <w:rsid w:val="00F1494C"/>
    <w:rsid w:val="00F15DEE"/>
    <w:rsid w:val="00F167DC"/>
    <w:rsid w:val="00F16DF7"/>
    <w:rsid w:val="00F17AF0"/>
    <w:rsid w:val="00F17C21"/>
    <w:rsid w:val="00F201B8"/>
    <w:rsid w:val="00F2188D"/>
    <w:rsid w:val="00F21CC6"/>
    <w:rsid w:val="00F22F75"/>
    <w:rsid w:val="00F23E7C"/>
    <w:rsid w:val="00F24F06"/>
    <w:rsid w:val="00F25C7C"/>
    <w:rsid w:val="00F25FE0"/>
    <w:rsid w:val="00F26B24"/>
    <w:rsid w:val="00F26C0E"/>
    <w:rsid w:val="00F26C99"/>
    <w:rsid w:val="00F26F11"/>
    <w:rsid w:val="00F27312"/>
    <w:rsid w:val="00F30DF2"/>
    <w:rsid w:val="00F311B8"/>
    <w:rsid w:val="00F311B9"/>
    <w:rsid w:val="00F32689"/>
    <w:rsid w:val="00F3318A"/>
    <w:rsid w:val="00F333A5"/>
    <w:rsid w:val="00F349B8"/>
    <w:rsid w:val="00F36AF7"/>
    <w:rsid w:val="00F36BA7"/>
    <w:rsid w:val="00F37642"/>
    <w:rsid w:val="00F379BC"/>
    <w:rsid w:val="00F408D4"/>
    <w:rsid w:val="00F40ED5"/>
    <w:rsid w:val="00F41A10"/>
    <w:rsid w:val="00F42BED"/>
    <w:rsid w:val="00F43666"/>
    <w:rsid w:val="00F43EF2"/>
    <w:rsid w:val="00F43FC0"/>
    <w:rsid w:val="00F44099"/>
    <w:rsid w:val="00F4521E"/>
    <w:rsid w:val="00F45874"/>
    <w:rsid w:val="00F46120"/>
    <w:rsid w:val="00F4642C"/>
    <w:rsid w:val="00F46539"/>
    <w:rsid w:val="00F46A79"/>
    <w:rsid w:val="00F46EB3"/>
    <w:rsid w:val="00F477FC"/>
    <w:rsid w:val="00F47C20"/>
    <w:rsid w:val="00F50387"/>
    <w:rsid w:val="00F50DEA"/>
    <w:rsid w:val="00F5212A"/>
    <w:rsid w:val="00F52861"/>
    <w:rsid w:val="00F5325E"/>
    <w:rsid w:val="00F535F2"/>
    <w:rsid w:val="00F53CD1"/>
    <w:rsid w:val="00F5487E"/>
    <w:rsid w:val="00F55157"/>
    <w:rsid w:val="00F55CFB"/>
    <w:rsid w:val="00F560FF"/>
    <w:rsid w:val="00F56266"/>
    <w:rsid w:val="00F5648C"/>
    <w:rsid w:val="00F56831"/>
    <w:rsid w:val="00F573A6"/>
    <w:rsid w:val="00F57BEA"/>
    <w:rsid w:val="00F60F85"/>
    <w:rsid w:val="00F617FB"/>
    <w:rsid w:val="00F62A0B"/>
    <w:rsid w:val="00F63900"/>
    <w:rsid w:val="00F640A7"/>
    <w:rsid w:val="00F64379"/>
    <w:rsid w:val="00F64490"/>
    <w:rsid w:val="00F64EDB"/>
    <w:rsid w:val="00F64F97"/>
    <w:rsid w:val="00F650C3"/>
    <w:rsid w:val="00F67043"/>
    <w:rsid w:val="00F67DAE"/>
    <w:rsid w:val="00F70928"/>
    <w:rsid w:val="00F70DF7"/>
    <w:rsid w:val="00F71371"/>
    <w:rsid w:val="00F7187D"/>
    <w:rsid w:val="00F71B83"/>
    <w:rsid w:val="00F71D40"/>
    <w:rsid w:val="00F72783"/>
    <w:rsid w:val="00F72EF8"/>
    <w:rsid w:val="00F73A8A"/>
    <w:rsid w:val="00F74F4A"/>
    <w:rsid w:val="00F74F80"/>
    <w:rsid w:val="00F753C1"/>
    <w:rsid w:val="00F75A56"/>
    <w:rsid w:val="00F77227"/>
    <w:rsid w:val="00F7736C"/>
    <w:rsid w:val="00F80489"/>
    <w:rsid w:val="00F80C8A"/>
    <w:rsid w:val="00F80CC3"/>
    <w:rsid w:val="00F8105E"/>
    <w:rsid w:val="00F818BC"/>
    <w:rsid w:val="00F82132"/>
    <w:rsid w:val="00F825BB"/>
    <w:rsid w:val="00F82881"/>
    <w:rsid w:val="00F83494"/>
    <w:rsid w:val="00F83CBD"/>
    <w:rsid w:val="00F841F3"/>
    <w:rsid w:val="00F84C8A"/>
    <w:rsid w:val="00F856EB"/>
    <w:rsid w:val="00F8599D"/>
    <w:rsid w:val="00F87031"/>
    <w:rsid w:val="00F902AF"/>
    <w:rsid w:val="00F905C0"/>
    <w:rsid w:val="00F906FA"/>
    <w:rsid w:val="00F910FB"/>
    <w:rsid w:val="00F91854"/>
    <w:rsid w:val="00F91E25"/>
    <w:rsid w:val="00F924BE"/>
    <w:rsid w:val="00F932D5"/>
    <w:rsid w:val="00F934FC"/>
    <w:rsid w:val="00F93D14"/>
    <w:rsid w:val="00F94AB9"/>
    <w:rsid w:val="00F95FAE"/>
    <w:rsid w:val="00F969A0"/>
    <w:rsid w:val="00F9702A"/>
    <w:rsid w:val="00F97620"/>
    <w:rsid w:val="00F97AAD"/>
    <w:rsid w:val="00FA0F10"/>
    <w:rsid w:val="00FA0F27"/>
    <w:rsid w:val="00FA17A5"/>
    <w:rsid w:val="00FA230F"/>
    <w:rsid w:val="00FA257B"/>
    <w:rsid w:val="00FA290D"/>
    <w:rsid w:val="00FA31FC"/>
    <w:rsid w:val="00FA3E09"/>
    <w:rsid w:val="00FA4647"/>
    <w:rsid w:val="00FA4A12"/>
    <w:rsid w:val="00FA4B27"/>
    <w:rsid w:val="00FA4FDF"/>
    <w:rsid w:val="00FA532E"/>
    <w:rsid w:val="00FA58D9"/>
    <w:rsid w:val="00FA640E"/>
    <w:rsid w:val="00FA648D"/>
    <w:rsid w:val="00FA6D43"/>
    <w:rsid w:val="00FA72A5"/>
    <w:rsid w:val="00FB2529"/>
    <w:rsid w:val="00FB2B12"/>
    <w:rsid w:val="00FB2D2B"/>
    <w:rsid w:val="00FB2D58"/>
    <w:rsid w:val="00FB3050"/>
    <w:rsid w:val="00FB44A1"/>
    <w:rsid w:val="00FB5ABB"/>
    <w:rsid w:val="00FB62A0"/>
    <w:rsid w:val="00FB6AD2"/>
    <w:rsid w:val="00FC0313"/>
    <w:rsid w:val="00FC1DBF"/>
    <w:rsid w:val="00FC2282"/>
    <w:rsid w:val="00FC43EE"/>
    <w:rsid w:val="00FC4F7D"/>
    <w:rsid w:val="00FC50F8"/>
    <w:rsid w:val="00FC643F"/>
    <w:rsid w:val="00FC74C0"/>
    <w:rsid w:val="00FC782B"/>
    <w:rsid w:val="00FD00DC"/>
    <w:rsid w:val="00FD04A7"/>
    <w:rsid w:val="00FD171A"/>
    <w:rsid w:val="00FD186B"/>
    <w:rsid w:val="00FD27C4"/>
    <w:rsid w:val="00FD36D7"/>
    <w:rsid w:val="00FD3899"/>
    <w:rsid w:val="00FD41E1"/>
    <w:rsid w:val="00FD428D"/>
    <w:rsid w:val="00FD5AD8"/>
    <w:rsid w:val="00FD5DC6"/>
    <w:rsid w:val="00FD6581"/>
    <w:rsid w:val="00FD6FDE"/>
    <w:rsid w:val="00FD7153"/>
    <w:rsid w:val="00FD7163"/>
    <w:rsid w:val="00FD74AC"/>
    <w:rsid w:val="00FD7523"/>
    <w:rsid w:val="00FE142B"/>
    <w:rsid w:val="00FE2176"/>
    <w:rsid w:val="00FE2698"/>
    <w:rsid w:val="00FE372A"/>
    <w:rsid w:val="00FE3B2E"/>
    <w:rsid w:val="00FE40AE"/>
    <w:rsid w:val="00FE47A8"/>
    <w:rsid w:val="00FE54DC"/>
    <w:rsid w:val="00FE5C33"/>
    <w:rsid w:val="00FE6FD1"/>
    <w:rsid w:val="00FF0CD0"/>
    <w:rsid w:val="00FF1351"/>
    <w:rsid w:val="00FF1ED8"/>
    <w:rsid w:val="00FF1FB4"/>
    <w:rsid w:val="00FF20BC"/>
    <w:rsid w:val="00FF23DF"/>
    <w:rsid w:val="00FF24B9"/>
    <w:rsid w:val="00FF37C9"/>
    <w:rsid w:val="00FF3813"/>
    <w:rsid w:val="00FF3A16"/>
    <w:rsid w:val="00FF62A9"/>
    <w:rsid w:val="00FF7E35"/>
    <w:rsid w:val="011C9586"/>
    <w:rsid w:val="011F3CB3"/>
    <w:rsid w:val="0123EDFA"/>
    <w:rsid w:val="012812C2"/>
    <w:rsid w:val="013A4B6A"/>
    <w:rsid w:val="0142B79A"/>
    <w:rsid w:val="014913D3"/>
    <w:rsid w:val="015ACEA1"/>
    <w:rsid w:val="01725515"/>
    <w:rsid w:val="0172E1D8"/>
    <w:rsid w:val="0190225B"/>
    <w:rsid w:val="01A074DD"/>
    <w:rsid w:val="01A185D5"/>
    <w:rsid w:val="01B3ECD1"/>
    <w:rsid w:val="01B91CA3"/>
    <w:rsid w:val="01C04806"/>
    <w:rsid w:val="01CDD872"/>
    <w:rsid w:val="01DFEE7D"/>
    <w:rsid w:val="01E396F2"/>
    <w:rsid w:val="01E74023"/>
    <w:rsid w:val="01F4B87D"/>
    <w:rsid w:val="01F8BEAE"/>
    <w:rsid w:val="01FD0AA4"/>
    <w:rsid w:val="02032F4E"/>
    <w:rsid w:val="0209DD5F"/>
    <w:rsid w:val="02148EC1"/>
    <w:rsid w:val="0223C6D9"/>
    <w:rsid w:val="02341753"/>
    <w:rsid w:val="02344204"/>
    <w:rsid w:val="0236CA36"/>
    <w:rsid w:val="0246047B"/>
    <w:rsid w:val="025CED45"/>
    <w:rsid w:val="025DE2A3"/>
    <w:rsid w:val="027B3590"/>
    <w:rsid w:val="027B3DA1"/>
    <w:rsid w:val="027E5148"/>
    <w:rsid w:val="0295A20E"/>
    <w:rsid w:val="02A43D98"/>
    <w:rsid w:val="02B21CF1"/>
    <w:rsid w:val="02B2839E"/>
    <w:rsid w:val="02B7B5B6"/>
    <w:rsid w:val="02D37F63"/>
    <w:rsid w:val="02D397D5"/>
    <w:rsid w:val="02D8952C"/>
    <w:rsid w:val="02D9D267"/>
    <w:rsid w:val="02DCCB0D"/>
    <w:rsid w:val="02E6C61A"/>
    <w:rsid w:val="02E6DB23"/>
    <w:rsid w:val="02FFDCE6"/>
    <w:rsid w:val="03162B75"/>
    <w:rsid w:val="03216509"/>
    <w:rsid w:val="032DE938"/>
    <w:rsid w:val="0333FD78"/>
    <w:rsid w:val="0337F168"/>
    <w:rsid w:val="033A4CA7"/>
    <w:rsid w:val="034373F5"/>
    <w:rsid w:val="03503292"/>
    <w:rsid w:val="0364540A"/>
    <w:rsid w:val="03759777"/>
    <w:rsid w:val="037D1F5B"/>
    <w:rsid w:val="03854DC4"/>
    <w:rsid w:val="038A562C"/>
    <w:rsid w:val="038CBDDE"/>
    <w:rsid w:val="038DB42F"/>
    <w:rsid w:val="038EF8C4"/>
    <w:rsid w:val="039F008F"/>
    <w:rsid w:val="03CDA293"/>
    <w:rsid w:val="03EE41E8"/>
    <w:rsid w:val="040DED59"/>
    <w:rsid w:val="0420B20E"/>
    <w:rsid w:val="0420CE51"/>
    <w:rsid w:val="043A649F"/>
    <w:rsid w:val="043F49DB"/>
    <w:rsid w:val="0477EB89"/>
    <w:rsid w:val="047E147C"/>
    <w:rsid w:val="04840299"/>
    <w:rsid w:val="0492E5C0"/>
    <w:rsid w:val="0498EEBC"/>
    <w:rsid w:val="04C3FFD4"/>
    <w:rsid w:val="04DC4681"/>
    <w:rsid w:val="04E1D2D6"/>
    <w:rsid w:val="04E86248"/>
    <w:rsid w:val="04E8EFED"/>
    <w:rsid w:val="04EE1598"/>
    <w:rsid w:val="051E6349"/>
    <w:rsid w:val="052561E5"/>
    <w:rsid w:val="052934F9"/>
    <w:rsid w:val="052A3A19"/>
    <w:rsid w:val="052B6063"/>
    <w:rsid w:val="05312475"/>
    <w:rsid w:val="053B23BA"/>
    <w:rsid w:val="053EB965"/>
    <w:rsid w:val="05430CA6"/>
    <w:rsid w:val="05442AF8"/>
    <w:rsid w:val="054ECFE2"/>
    <w:rsid w:val="054EFFA0"/>
    <w:rsid w:val="0565C831"/>
    <w:rsid w:val="057063A3"/>
    <w:rsid w:val="05757B91"/>
    <w:rsid w:val="05938D92"/>
    <w:rsid w:val="05B97C54"/>
    <w:rsid w:val="05BA0925"/>
    <w:rsid w:val="05BA6F3C"/>
    <w:rsid w:val="05C08CBE"/>
    <w:rsid w:val="05C19BBC"/>
    <w:rsid w:val="05C425E0"/>
    <w:rsid w:val="05C468AC"/>
    <w:rsid w:val="05C614DA"/>
    <w:rsid w:val="05CF7473"/>
    <w:rsid w:val="05D526D8"/>
    <w:rsid w:val="05D5B712"/>
    <w:rsid w:val="05DBBA79"/>
    <w:rsid w:val="05E1646E"/>
    <w:rsid w:val="05F7AB9D"/>
    <w:rsid w:val="05F7E811"/>
    <w:rsid w:val="05F8FCD2"/>
    <w:rsid w:val="060328D5"/>
    <w:rsid w:val="0608B551"/>
    <w:rsid w:val="060B3897"/>
    <w:rsid w:val="061536BC"/>
    <w:rsid w:val="06155DC6"/>
    <w:rsid w:val="061FAB58"/>
    <w:rsid w:val="06260373"/>
    <w:rsid w:val="062B77EB"/>
    <w:rsid w:val="062C0B8B"/>
    <w:rsid w:val="06363A01"/>
    <w:rsid w:val="0639DD58"/>
    <w:rsid w:val="0640B91C"/>
    <w:rsid w:val="06427C80"/>
    <w:rsid w:val="06434931"/>
    <w:rsid w:val="06549A7D"/>
    <w:rsid w:val="065C6364"/>
    <w:rsid w:val="06652AAD"/>
    <w:rsid w:val="067111B3"/>
    <w:rsid w:val="0687B07C"/>
    <w:rsid w:val="06A5BC3F"/>
    <w:rsid w:val="06CBB66A"/>
    <w:rsid w:val="06D0813E"/>
    <w:rsid w:val="06D932B4"/>
    <w:rsid w:val="06DC67E4"/>
    <w:rsid w:val="06EE6EC6"/>
    <w:rsid w:val="06F652C2"/>
    <w:rsid w:val="06FC160F"/>
    <w:rsid w:val="06FFCF9F"/>
    <w:rsid w:val="07099837"/>
    <w:rsid w:val="07174D58"/>
    <w:rsid w:val="0732E8AD"/>
    <w:rsid w:val="073488CC"/>
    <w:rsid w:val="073AC093"/>
    <w:rsid w:val="074B629D"/>
    <w:rsid w:val="07601E8D"/>
    <w:rsid w:val="07804E52"/>
    <w:rsid w:val="078603ED"/>
    <w:rsid w:val="078CF955"/>
    <w:rsid w:val="07AD0E01"/>
    <w:rsid w:val="07BE4F56"/>
    <w:rsid w:val="07C37D86"/>
    <w:rsid w:val="07D2E1CB"/>
    <w:rsid w:val="07D552D9"/>
    <w:rsid w:val="0812DC6F"/>
    <w:rsid w:val="081EBB0B"/>
    <w:rsid w:val="082BD794"/>
    <w:rsid w:val="083772EE"/>
    <w:rsid w:val="084CE014"/>
    <w:rsid w:val="0858737B"/>
    <w:rsid w:val="08764F18"/>
    <w:rsid w:val="0877BEB7"/>
    <w:rsid w:val="0892A946"/>
    <w:rsid w:val="089CD67A"/>
    <w:rsid w:val="08AE2306"/>
    <w:rsid w:val="08B3762E"/>
    <w:rsid w:val="08CD6057"/>
    <w:rsid w:val="08D6D383"/>
    <w:rsid w:val="08E9A24F"/>
    <w:rsid w:val="08EE866E"/>
    <w:rsid w:val="091E46A6"/>
    <w:rsid w:val="092EA1B9"/>
    <w:rsid w:val="094D42E9"/>
    <w:rsid w:val="0956BF3A"/>
    <w:rsid w:val="095F0341"/>
    <w:rsid w:val="0961FD8C"/>
    <w:rsid w:val="0962B238"/>
    <w:rsid w:val="09644853"/>
    <w:rsid w:val="09706DBB"/>
    <w:rsid w:val="0971E86B"/>
    <w:rsid w:val="097A0FA1"/>
    <w:rsid w:val="09A33A62"/>
    <w:rsid w:val="09B3803D"/>
    <w:rsid w:val="09C0EE5E"/>
    <w:rsid w:val="09CFD54D"/>
    <w:rsid w:val="09DF1437"/>
    <w:rsid w:val="09E0AD18"/>
    <w:rsid w:val="09E6BFA0"/>
    <w:rsid w:val="09ED35B0"/>
    <w:rsid w:val="09F0E138"/>
    <w:rsid w:val="09F21AC0"/>
    <w:rsid w:val="09F30F4E"/>
    <w:rsid w:val="09F44A44"/>
    <w:rsid w:val="09F6654B"/>
    <w:rsid w:val="0A0C663A"/>
    <w:rsid w:val="0A10F1D4"/>
    <w:rsid w:val="0A13367A"/>
    <w:rsid w:val="0A2347E2"/>
    <w:rsid w:val="0A283552"/>
    <w:rsid w:val="0A365E8F"/>
    <w:rsid w:val="0A36E678"/>
    <w:rsid w:val="0A3BA485"/>
    <w:rsid w:val="0A59FD76"/>
    <w:rsid w:val="0A61F9B1"/>
    <w:rsid w:val="0A6930B8"/>
    <w:rsid w:val="0A71F6E3"/>
    <w:rsid w:val="0A72C8DD"/>
    <w:rsid w:val="0A77A6ED"/>
    <w:rsid w:val="0A784919"/>
    <w:rsid w:val="0A86AF38"/>
    <w:rsid w:val="0A875FF8"/>
    <w:rsid w:val="0A900EC0"/>
    <w:rsid w:val="0A949BC4"/>
    <w:rsid w:val="0A979799"/>
    <w:rsid w:val="0AA24457"/>
    <w:rsid w:val="0AB62246"/>
    <w:rsid w:val="0AB91B83"/>
    <w:rsid w:val="0ABFC23D"/>
    <w:rsid w:val="0AC37C99"/>
    <w:rsid w:val="0AC43732"/>
    <w:rsid w:val="0AD27BEA"/>
    <w:rsid w:val="0AD4FABD"/>
    <w:rsid w:val="0AD7A5EE"/>
    <w:rsid w:val="0AD8231E"/>
    <w:rsid w:val="0AD90B29"/>
    <w:rsid w:val="0AE6AC0B"/>
    <w:rsid w:val="0AE83BD4"/>
    <w:rsid w:val="0B156C80"/>
    <w:rsid w:val="0B29C297"/>
    <w:rsid w:val="0B2BDF76"/>
    <w:rsid w:val="0B2EACDF"/>
    <w:rsid w:val="0B358F83"/>
    <w:rsid w:val="0B42F783"/>
    <w:rsid w:val="0B5399BB"/>
    <w:rsid w:val="0B608D6F"/>
    <w:rsid w:val="0B6477F6"/>
    <w:rsid w:val="0B7FA63C"/>
    <w:rsid w:val="0B88956B"/>
    <w:rsid w:val="0B8BCF9E"/>
    <w:rsid w:val="0B8CD200"/>
    <w:rsid w:val="0B8EB604"/>
    <w:rsid w:val="0B9AA3E3"/>
    <w:rsid w:val="0B9CF951"/>
    <w:rsid w:val="0BB2B3A2"/>
    <w:rsid w:val="0BBA38DA"/>
    <w:rsid w:val="0BD0951C"/>
    <w:rsid w:val="0BD44F41"/>
    <w:rsid w:val="0BD68427"/>
    <w:rsid w:val="0BDB244A"/>
    <w:rsid w:val="0BDE58F7"/>
    <w:rsid w:val="0BE5BF33"/>
    <w:rsid w:val="0BE81C32"/>
    <w:rsid w:val="0BED8913"/>
    <w:rsid w:val="0BEFA0DA"/>
    <w:rsid w:val="0BF38943"/>
    <w:rsid w:val="0C09CB87"/>
    <w:rsid w:val="0C107FFD"/>
    <w:rsid w:val="0C176ADA"/>
    <w:rsid w:val="0C4442DA"/>
    <w:rsid w:val="0C4C05B3"/>
    <w:rsid w:val="0C4F2982"/>
    <w:rsid w:val="0C6B797A"/>
    <w:rsid w:val="0C7C1319"/>
    <w:rsid w:val="0C7C1B52"/>
    <w:rsid w:val="0C8DC884"/>
    <w:rsid w:val="0CA0C545"/>
    <w:rsid w:val="0CB0ABE4"/>
    <w:rsid w:val="0CB5E3FC"/>
    <w:rsid w:val="0CCBA4E8"/>
    <w:rsid w:val="0CDE3DD5"/>
    <w:rsid w:val="0CE2F393"/>
    <w:rsid w:val="0CEB3EAC"/>
    <w:rsid w:val="0CF91F54"/>
    <w:rsid w:val="0CFE5A2D"/>
    <w:rsid w:val="0D0161BB"/>
    <w:rsid w:val="0D198DF9"/>
    <w:rsid w:val="0D1FE449"/>
    <w:rsid w:val="0D312E99"/>
    <w:rsid w:val="0D52F267"/>
    <w:rsid w:val="0D5555C5"/>
    <w:rsid w:val="0D9758F6"/>
    <w:rsid w:val="0DB24DD7"/>
    <w:rsid w:val="0DB7BB41"/>
    <w:rsid w:val="0DBA99CC"/>
    <w:rsid w:val="0DD3AB10"/>
    <w:rsid w:val="0DF8423C"/>
    <w:rsid w:val="0E05B6B7"/>
    <w:rsid w:val="0E26C928"/>
    <w:rsid w:val="0E289780"/>
    <w:rsid w:val="0E2CA6DA"/>
    <w:rsid w:val="0E2DAD78"/>
    <w:rsid w:val="0E306BB3"/>
    <w:rsid w:val="0E31EC69"/>
    <w:rsid w:val="0E47BF4F"/>
    <w:rsid w:val="0E4DA285"/>
    <w:rsid w:val="0E4E7C23"/>
    <w:rsid w:val="0E7E30C5"/>
    <w:rsid w:val="0E7FF4BC"/>
    <w:rsid w:val="0E8117DE"/>
    <w:rsid w:val="0E8CA0C8"/>
    <w:rsid w:val="0E923729"/>
    <w:rsid w:val="0E97505C"/>
    <w:rsid w:val="0E9C1A36"/>
    <w:rsid w:val="0EA10618"/>
    <w:rsid w:val="0EA4CDBF"/>
    <w:rsid w:val="0EA783FB"/>
    <w:rsid w:val="0EBCE1C2"/>
    <w:rsid w:val="0EC472C2"/>
    <w:rsid w:val="0EC7FCD8"/>
    <w:rsid w:val="0ECF008A"/>
    <w:rsid w:val="0ECFA076"/>
    <w:rsid w:val="0ED52750"/>
    <w:rsid w:val="0ED9F6EB"/>
    <w:rsid w:val="0EDD90B1"/>
    <w:rsid w:val="0EE11125"/>
    <w:rsid w:val="0EEA3754"/>
    <w:rsid w:val="0EEBACF3"/>
    <w:rsid w:val="0EF8D765"/>
    <w:rsid w:val="0F05B521"/>
    <w:rsid w:val="0F0E723B"/>
    <w:rsid w:val="0F14C744"/>
    <w:rsid w:val="0F194A99"/>
    <w:rsid w:val="0F215C04"/>
    <w:rsid w:val="0F24DABF"/>
    <w:rsid w:val="0F260814"/>
    <w:rsid w:val="0F311013"/>
    <w:rsid w:val="0F358301"/>
    <w:rsid w:val="0F3C1B09"/>
    <w:rsid w:val="0F5579CB"/>
    <w:rsid w:val="0F5B4DEB"/>
    <w:rsid w:val="0F6380D8"/>
    <w:rsid w:val="0F6F62DC"/>
    <w:rsid w:val="0F8196AF"/>
    <w:rsid w:val="0F8EEFBF"/>
    <w:rsid w:val="0F9BF9D0"/>
    <w:rsid w:val="0FA1BE20"/>
    <w:rsid w:val="0FA59A72"/>
    <w:rsid w:val="0FADC0AE"/>
    <w:rsid w:val="0FBCA76E"/>
    <w:rsid w:val="0FC599A5"/>
    <w:rsid w:val="0FD3ABF8"/>
    <w:rsid w:val="0FDD5CBE"/>
    <w:rsid w:val="0FDDCF83"/>
    <w:rsid w:val="0FF04CF8"/>
    <w:rsid w:val="0FF410E9"/>
    <w:rsid w:val="1012E643"/>
    <w:rsid w:val="1017A88E"/>
    <w:rsid w:val="102F7453"/>
    <w:rsid w:val="1046D73E"/>
    <w:rsid w:val="1048A533"/>
    <w:rsid w:val="104A5053"/>
    <w:rsid w:val="1054EAE7"/>
    <w:rsid w:val="105C05D3"/>
    <w:rsid w:val="105DAD27"/>
    <w:rsid w:val="105DDE49"/>
    <w:rsid w:val="105FBAF6"/>
    <w:rsid w:val="107C795F"/>
    <w:rsid w:val="10990029"/>
    <w:rsid w:val="10A42824"/>
    <w:rsid w:val="10B22C1F"/>
    <w:rsid w:val="10B2AB8E"/>
    <w:rsid w:val="10BB8A19"/>
    <w:rsid w:val="10C97BDD"/>
    <w:rsid w:val="10DB77C8"/>
    <w:rsid w:val="1106CF4A"/>
    <w:rsid w:val="1107F955"/>
    <w:rsid w:val="112075B5"/>
    <w:rsid w:val="1123C7F3"/>
    <w:rsid w:val="11284172"/>
    <w:rsid w:val="113B33DB"/>
    <w:rsid w:val="113D253E"/>
    <w:rsid w:val="114029D7"/>
    <w:rsid w:val="11458550"/>
    <w:rsid w:val="114BDC95"/>
    <w:rsid w:val="1159DF8C"/>
    <w:rsid w:val="115E3773"/>
    <w:rsid w:val="115E69EA"/>
    <w:rsid w:val="11681837"/>
    <w:rsid w:val="119752C0"/>
    <w:rsid w:val="119CA0DD"/>
    <w:rsid w:val="11A5C8F2"/>
    <w:rsid w:val="11AFBBAF"/>
    <w:rsid w:val="11B670E3"/>
    <w:rsid w:val="11CCD1BF"/>
    <w:rsid w:val="11CE7CF9"/>
    <w:rsid w:val="11D58E00"/>
    <w:rsid w:val="11E57738"/>
    <w:rsid w:val="11E7CC23"/>
    <w:rsid w:val="11F5D670"/>
    <w:rsid w:val="11F66910"/>
    <w:rsid w:val="11FEA0B5"/>
    <w:rsid w:val="1214E866"/>
    <w:rsid w:val="1214F4D6"/>
    <w:rsid w:val="121F11CF"/>
    <w:rsid w:val="12252038"/>
    <w:rsid w:val="123BF39D"/>
    <w:rsid w:val="123E7C86"/>
    <w:rsid w:val="12418C1C"/>
    <w:rsid w:val="1257AC97"/>
    <w:rsid w:val="1276B0C9"/>
    <w:rsid w:val="12821D56"/>
    <w:rsid w:val="12894A09"/>
    <w:rsid w:val="12A85828"/>
    <w:rsid w:val="12AACA6C"/>
    <w:rsid w:val="12D3681A"/>
    <w:rsid w:val="12D3A25D"/>
    <w:rsid w:val="12DD9B9A"/>
    <w:rsid w:val="12E4A747"/>
    <w:rsid w:val="12E91714"/>
    <w:rsid w:val="12F845E7"/>
    <w:rsid w:val="13050C8F"/>
    <w:rsid w:val="131369A7"/>
    <w:rsid w:val="131AEEBF"/>
    <w:rsid w:val="131B6343"/>
    <w:rsid w:val="132D81AE"/>
    <w:rsid w:val="132E1588"/>
    <w:rsid w:val="132EF813"/>
    <w:rsid w:val="13334AE2"/>
    <w:rsid w:val="13367651"/>
    <w:rsid w:val="133FC0B8"/>
    <w:rsid w:val="134A0CCA"/>
    <w:rsid w:val="1352F825"/>
    <w:rsid w:val="1355A661"/>
    <w:rsid w:val="13891189"/>
    <w:rsid w:val="1392E690"/>
    <w:rsid w:val="1399DCC0"/>
    <w:rsid w:val="139B45C6"/>
    <w:rsid w:val="139BB74E"/>
    <w:rsid w:val="13AFEF60"/>
    <w:rsid w:val="13AFF867"/>
    <w:rsid w:val="13B295A8"/>
    <w:rsid w:val="13BC81CE"/>
    <w:rsid w:val="13C51FCD"/>
    <w:rsid w:val="13E21243"/>
    <w:rsid w:val="13FC6049"/>
    <w:rsid w:val="1407B5F6"/>
    <w:rsid w:val="1409C961"/>
    <w:rsid w:val="140DD158"/>
    <w:rsid w:val="141712C1"/>
    <w:rsid w:val="14270932"/>
    <w:rsid w:val="142AB7E8"/>
    <w:rsid w:val="14496A8F"/>
    <w:rsid w:val="14561B2E"/>
    <w:rsid w:val="14564226"/>
    <w:rsid w:val="145A2A92"/>
    <w:rsid w:val="145BFA36"/>
    <w:rsid w:val="145E3EB3"/>
    <w:rsid w:val="14608D5A"/>
    <w:rsid w:val="1465A22E"/>
    <w:rsid w:val="146AE935"/>
    <w:rsid w:val="1479287B"/>
    <w:rsid w:val="148D92A7"/>
    <w:rsid w:val="149595EC"/>
    <w:rsid w:val="14B23402"/>
    <w:rsid w:val="14CDFE21"/>
    <w:rsid w:val="14CE0447"/>
    <w:rsid w:val="14D06AF6"/>
    <w:rsid w:val="14E0BA91"/>
    <w:rsid w:val="14E1EA0D"/>
    <w:rsid w:val="14E94A30"/>
    <w:rsid w:val="14FF98F2"/>
    <w:rsid w:val="14FFDF38"/>
    <w:rsid w:val="150803D6"/>
    <w:rsid w:val="15138EF8"/>
    <w:rsid w:val="15178BA5"/>
    <w:rsid w:val="1524E1EA"/>
    <w:rsid w:val="15361185"/>
    <w:rsid w:val="155540D9"/>
    <w:rsid w:val="155BC6F4"/>
    <w:rsid w:val="1561428E"/>
    <w:rsid w:val="15674349"/>
    <w:rsid w:val="15761D28"/>
    <w:rsid w:val="157848C1"/>
    <w:rsid w:val="15806957"/>
    <w:rsid w:val="15808386"/>
    <w:rsid w:val="158C2375"/>
    <w:rsid w:val="15A5D6A5"/>
    <w:rsid w:val="15A8D3AE"/>
    <w:rsid w:val="15AF8654"/>
    <w:rsid w:val="15B3E119"/>
    <w:rsid w:val="15BAD8EF"/>
    <w:rsid w:val="15E14A16"/>
    <w:rsid w:val="15F1478E"/>
    <w:rsid w:val="15F32FEF"/>
    <w:rsid w:val="15FF6C98"/>
    <w:rsid w:val="160947E0"/>
    <w:rsid w:val="160BB1AA"/>
    <w:rsid w:val="16141F11"/>
    <w:rsid w:val="16149A40"/>
    <w:rsid w:val="161C85E1"/>
    <w:rsid w:val="1637CA31"/>
    <w:rsid w:val="16574A06"/>
    <w:rsid w:val="1658D229"/>
    <w:rsid w:val="1668E603"/>
    <w:rsid w:val="1673A2BB"/>
    <w:rsid w:val="167492BA"/>
    <w:rsid w:val="16788BB3"/>
    <w:rsid w:val="167E2F87"/>
    <w:rsid w:val="16884CDA"/>
    <w:rsid w:val="1689E5FC"/>
    <w:rsid w:val="16A893D2"/>
    <w:rsid w:val="16B63059"/>
    <w:rsid w:val="16BFE85B"/>
    <w:rsid w:val="16C7B43F"/>
    <w:rsid w:val="16C94493"/>
    <w:rsid w:val="16D12B5B"/>
    <w:rsid w:val="16E40E46"/>
    <w:rsid w:val="16E8700E"/>
    <w:rsid w:val="16E9F494"/>
    <w:rsid w:val="16F292F5"/>
    <w:rsid w:val="16F38AF4"/>
    <w:rsid w:val="1705F048"/>
    <w:rsid w:val="17139D3E"/>
    <w:rsid w:val="172C65B2"/>
    <w:rsid w:val="172F2B74"/>
    <w:rsid w:val="1731F475"/>
    <w:rsid w:val="173337A9"/>
    <w:rsid w:val="17423ED6"/>
    <w:rsid w:val="1743CB3B"/>
    <w:rsid w:val="1750275C"/>
    <w:rsid w:val="175A5A6A"/>
    <w:rsid w:val="17678D05"/>
    <w:rsid w:val="176B379B"/>
    <w:rsid w:val="17741405"/>
    <w:rsid w:val="177976BB"/>
    <w:rsid w:val="177A14D3"/>
    <w:rsid w:val="177E3044"/>
    <w:rsid w:val="177F69CC"/>
    <w:rsid w:val="1789F269"/>
    <w:rsid w:val="178EE3AD"/>
    <w:rsid w:val="179370A0"/>
    <w:rsid w:val="179E5D9C"/>
    <w:rsid w:val="179F445F"/>
    <w:rsid w:val="17A366B8"/>
    <w:rsid w:val="17AC32CC"/>
    <w:rsid w:val="17B5F2C0"/>
    <w:rsid w:val="17C0096B"/>
    <w:rsid w:val="17D40CDD"/>
    <w:rsid w:val="17D76617"/>
    <w:rsid w:val="17DFEFB6"/>
    <w:rsid w:val="17E2B88E"/>
    <w:rsid w:val="17E5F09F"/>
    <w:rsid w:val="17F8FF5D"/>
    <w:rsid w:val="17F97E65"/>
    <w:rsid w:val="180426B5"/>
    <w:rsid w:val="1813A632"/>
    <w:rsid w:val="1819299F"/>
    <w:rsid w:val="181EF489"/>
    <w:rsid w:val="18380C68"/>
    <w:rsid w:val="183A9FA1"/>
    <w:rsid w:val="1852AE54"/>
    <w:rsid w:val="186595FF"/>
    <w:rsid w:val="1868FDFF"/>
    <w:rsid w:val="186A5C53"/>
    <w:rsid w:val="1870B6A8"/>
    <w:rsid w:val="1870FECF"/>
    <w:rsid w:val="18733B01"/>
    <w:rsid w:val="1888ECF5"/>
    <w:rsid w:val="188B7290"/>
    <w:rsid w:val="188D94AD"/>
    <w:rsid w:val="18A93638"/>
    <w:rsid w:val="18AB448E"/>
    <w:rsid w:val="18C5FF79"/>
    <w:rsid w:val="18CBD48D"/>
    <w:rsid w:val="18D5CAE7"/>
    <w:rsid w:val="18EB81DB"/>
    <w:rsid w:val="18F0DB72"/>
    <w:rsid w:val="18F37FEB"/>
    <w:rsid w:val="19009B23"/>
    <w:rsid w:val="190FF982"/>
    <w:rsid w:val="1927BCC0"/>
    <w:rsid w:val="192EC03A"/>
    <w:rsid w:val="1930ECB9"/>
    <w:rsid w:val="19408B76"/>
    <w:rsid w:val="19431FFA"/>
    <w:rsid w:val="1950ED61"/>
    <w:rsid w:val="19579042"/>
    <w:rsid w:val="1989BD92"/>
    <w:rsid w:val="1995CC93"/>
    <w:rsid w:val="1995F4FA"/>
    <w:rsid w:val="199CE493"/>
    <w:rsid w:val="19A7ADC3"/>
    <w:rsid w:val="19BBD0E3"/>
    <w:rsid w:val="19D620A1"/>
    <w:rsid w:val="19E9B9C3"/>
    <w:rsid w:val="19FC5286"/>
    <w:rsid w:val="19FFBB21"/>
    <w:rsid w:val="1A110C24"/>
    <w:rsid w:val="1A1CBC56"/>
    <w:rsid w:val="1A1EC07C"/>
    <w:rsid w:val="1A21206A"/>
    <w:rsid w:val="1A21D3E9"/>
    <w:rsid w:val="1A2CB5FA"/>
    <w:rsid w:val="1A345BD7"/>
    <w:rsid w:val="1A5A3328"/>
    <w:rsid w:val="1A5D0A5B"/>
    <w:rsid w:val="1A79C7A0"/>
    <w:rsid w:val="1A7FC920"/>
    <w:rsid w:val="1A841CDA"/>
    <w:rsid w:val="1A87523C"/>
    <w:rsid w:val="1A883246"/>
    <w:rsid w:val="1A92CF48"/>
    <w:rsid w:val="1A9BF232"/>
    <w:rsid w:val="1A9E7019"/>
    <w:rsid w:val="1AA5056E"/>
    <w:rsid w:val="1ABBC76E"/>
    <w:rsid w:val="1AD2057C"/>
    <w:rsid w:val="1ADACAB0"/>
    <w:rsid w:val="1AE616C7"/>
    <w:rsid w:val="1AE7671C"/>
    <w:rsid w:val="1AECBDC2"/>
    <w:rsid w:val="1AEF4304"/>
    <w:rsid w:val="1AF4322C"/>
    <w:rsid w:val="1AFCB084"/>
    <w:rsid w:val="1B06E8D1"/>
    <w:rsid w:val="1B0B43F7"/>
    <w:rsid w:val="1B118600"/>
    <w:rsid w:val="1B202689"/>
    <w:rsid w:val="1B23E83B"/>
    <w:rsid w:val="1B25B0AA"/>
    <w:rsid w:val="1B2D96A3"/>
    <w:rsid w:val="1B35E834"/>
    <w:rsid w:val="1B3E6BCC"/>
    <w:rsid w:val="1B4830A4"/>
    <w:rsid w:val="1B4A3AE5"/>
    <w:rsid w:val="1B6A48E9"/>
    <w:rsid w:val="1B775A80"/>
    <w:rsid w:val="1B8CAE72"/>
    <w:rsid w:val="1B90888C"/>
    <w:rsid w:val="1B95BADC"/>
    <w:rsid w:val="1B9CB8B6"/>
    <w:rsid w:val="1BB053AF"/>
    <w:rsid w:val="1BB26471"/>
    <w:rsid w:val="1BCB20B6"/>
    <w:rsid w:val="1BD15B88"/>
    <w:rsid w:val="1BE0B9BA"/>
    <w:rsid w:val="1C02C8D1"/>
    <w:rsid w:val="1C0CCF7B"/>
    <w:rsid w:val="1C3949E9"/>
    <w:rsid w:val="1C46F15A"/>
    <w:rsid w:val="1C4A0754"/>
    <w:rsid w:val="1C62EAF3"/>
    <w:rsid w:val="1C79FB6F"/>
    <w:rsid w:val="1C7DF5C2"/>
    <w:rsid w:val="1C844819"/>
    <w:rsid w:val="1C8E06E1"/>
    <w:rsid w:val="1C9CC6BA"/>
    <w:rsid w:val="1CA05263"/>
    <w:rsid w:val="1CA76BC8"/>
    <w:rsid w:val="1CBDD400"/>
    <w:rsid w:val="1CC55D58"/>
    <w:rsid w:val="1CCB468F"/>
    <w:rsid w:val="1CD21B8A"/>
    <w:rsid w:val="1CD92765"/>
    <w:rsid w:val="1CEDA692"/>
    <w:rsid w:val="1CF38142"/>
    <w:rsid w:val="1CF91C1C"/>
    <w:rsid w:val="1CFDD239"/>
    <w:rsid w:val="1D0152D8"/>
    <w:rsid w:val="1D121417"/>
    <w:rsid w:val="1D2A1ACE"/>
    <w:rsid w:val="1D2B0529"/>
    <w:rsid w:val="1D447E7D"/>
    <w:rsid w:val="1D516B18"/>
    <w:rsid w:val="1D5357F3"/>
    <w:rsid w:val="1D65B90E"/>
    <w:rsid w:val="1D6790D4"/>
    <w:rsid w:val="1D7ED5F4"/>
    <w:rsid w:val="1D827ED9"/>
    <w:rsid w:val="1D85361A"/>
    <w:rsid w:val="1D8990A4"/>
    <w:rsid w:val="1D8FC1D7"/>
    <w:rsid w:val="1D911888"/>
    <w:rsid w:val="1D9857A5"/>
    <w:rsid w:val="1DA32A31"/>
    <w:rsid w:val="1DA95828"/>
    <w:rsid w:val="1DABDD0E"/>
    <w:rsid w:val="1DBA01CE"/>
    <w:rsid w:val="1DBCBD63"/>
    <w:rsid w:val="1DC137CD"/>
    <w:rsid w:val="1DC6C40C"/>
    <w:rsid w:val="1DCDC9BE"/>
    <w:rsid w:val="1DD028EF"/>
    <w:rsid w:val="1DD1AFB7"/>
    <w:rsid w:val="1DD2987E"/>
    <w:rsid w:val="1DD5598D"/>
    <w:rsid w:val="1DE1A5A4"/>
    <w:rsid w:val="1DE39B85"/>
    <w:rsid w:val="1DE57B3F"/>
    <w:rsid w:val="1DEDCC2A"/>
    <w:rsid w:val="1DF66048"/>
    <w:rsid w:val="1E039061"/>
    <w:rsid w:val="1E0B6043"/>
    <w:rsid w:val="1E10941E"/>
    <w:rsid w:val="1E16911D"/>
    <w:rsid w:val="1E1A8309"/>
    <w:rsid w:val="1E241BC2"/>
    <w:rsid w:val="1E393298"/>
    <w:rsid w:val="1E3AC8AB"/>
    <w:rsid w:val="1E464D5F"/>
    <w:rsid w:val="1E4686FF"/>
    <w:rsid w:val="1E766EB9"/>
    <w:rsid w:val="1E7BC890"/>
    <w:rsid w:val="1E7BCCBC"/>
    <w:rsid w:val="1E93A4B2"/>
    <w:rsid w:val="1EA103AF"/>
    <w:rsid w:val="1EA5FF4E"/>
    <w:rsid w:val="1EBA2F51"/>
    <w:rsid w:val="1EBE87FC"/>
    <w:rsid w:val="1EBEB1A1"/>
    <w:rsid w:val="1EC68C11"/>
    <w:rsid w:val="1EC8492B"/>
    <w:rsid w:val="1EE562C8"/>
    <w:rsid w:val="1F067747"/>
    <w:rsid w:val="1F1A0CD0"/>
    <w:rsid w:val="1F2D379A"/>
    <w:rsid w:val="1F2E4A3F"/>
    <w:rsid w:val="1F3676A0"/>
    <w:rsid w:val="1F3B82B7"/>
    <w:rsid w:val="1F41ED5A"/>
    <w:rsid w:val="1F5900A7"/>
    <w:rsid w:val="1F647383"/>
    <w:rsid w:val="1F668142"/>
    <w:rsid w:val="1F7431A2"/>
    <w:rsid w:val="1F79F0CD"/>
    <w:rsid w:val="1FA8FB48"/>
    <w:rsid w:val="1FB70D99"/>
    <w:rsid w:val="1FBE9C70"/>
    <w:rsid w:val="1FBF8723"/>
    <w:rsid w:val="1FBFC0B6"/>
    <w:rsid w:val="1FC4C96D"/>
    <w:rsid w:val="1FCBC5C2"/>
    <w:rsid w:val="1FD27669"/>
    <w:rsid w:val="1FDFEDA7"/>
    <w:rsid w:val="200393F9"/>
    <w:rsid w:val="2006C026"/>
    <w:rsid w:val="200FD585"/>
    <w:rsid w:val="201B07BC"/>
    <w:rsid w:val="201FB139"/>
    <w:rsid w:val="2021DACC"/>
    <w:rsid w:val="202B163C"/>
    <w:rsid w:val="202D603B"/>
    <w:rsid w:val="203007F4"/>
    <w:rsid w:val="2036860A"/>
    <w:rsid w:val="203C7F5A"/>
    <w:rsid w:val="203E30A2"/>
    <w:rsid w:val="203F9611"/>
    <w:rsid w:val="203FB206"/>
    <w:rsid w:val="204400D6"/>
    <w:rsid w:val="20488AE8"/>
    <w:rsid w:val="204B1227"/>
    <w:rsid w:val="20502B6E"/>
    <w:rsid w:val="2057CB69"/>
    <w:rsid w:val="2064397C"/>
    <w:rsid w:val="2066D1BB"/>
    <w:rsid w:val="2069359D"/>
    <w:rsid w:val="207F1088"/>
    <w:rsid w:val="208C843F"/>
    <w:rsid w:val="208F6034"/>
    <w:rsid w:val="2097CC42"/>
    <w:rsid w:val="20C17DB6"/>
    <w:rsid w:val="20D49768"/>
    <w:rsid w:val="20D61679"/>
    <w:rsid w:val="20E31A0D"/>
    <w:rsid w:val="20EAA437"/>
    <w:rsid w:val="20EE4C44"/>
    <w:rsid w:val="20FE0955"/>
    <w:rsid w:val="210A9F45"/>
    <w:rsid w:val="212A63CC"/>
    <w:rsid w:val="212FF271"/>
    <w:rsid w:val="2152217E"/>
    <w:rsid w:val="215B5D5D"/>
    <w:rsid w:val="2162F457"/>
    <w:rsid w:val="217C7B3A"/>
    <w:rsid w:val="218E2D06"/>
    <w:rsid w:val="2195E3C6"/>
    <w:rsid w:val="219873EE"/>
    <w:rsid w:val="219A7428"/>
    <w:rsid w:val="21B3B973"/>
    <w:rsid w:val="21B3C5C5"/>
    <w:rsid w:val="21B60073"/>
    <w:rsid w:val="21BCEBF4"/>
    <w:rsid w:val="21CE59DF"/>
    <w:rsid w:val="21D4629E"/>
    <w:rsid w:val="21D48D11"/>
    <w:rsid w:val="21E75FDC"/>
    <w:rsid w:val="21EDDF8E"/>
    <w:rsid w:val="21EDE043"/>
    <w:rsid w:val="21FEB8B8"/>
    <w:rsid w:val="22066CD6"/>
    <w:rsid w:val="221FF1B0"/>
    <w:rsid w:val="2220B79D"/>
    <w:rsid w:val="2222D1C8"/>
    <w:rsid w:val="22243CF4"/>
    <w:rsid w:val="2237417F"/>
    <w:rsid w:val="223DD07C"/>
    <w:rsid w:val="22523506"/>
    <w:rsid w:val="2275B16D"/>
    <w:rsid w:val="227A2826"/>
    <w:rsid w:val="228676AE"/>
    <w:rsid w:val="228DB2D4"/>
    <w:rsid w:val="2295C47E"/>
    <w:rsid w:val="22BA212E"/>
    <w:rsid w:val="22BE9A3B"/>
    <w:rsid w:val="22DE60FE"/>
    <w:rsid w:val="22EF4404"/>
    <w:rsid w:val="22F7918C"/>
    <w:rsid w:val="22F99969"/>
    <w:rsid w:val="23007D89"/>
    <w:rsid w:val="2302DD3E"/>
    <w:rsid w:val="230C962D"/>
    <w:rsid w:val="230DB863"/>
    <w:rsid w:val="230F7444"/>
    <w:rsid w:val="230FF8DA"/>
    <w:rsid w:val="23117A76"/>
    <w:rsid w:val="2314D0EF"/>
    <w:rsid w:val="23188D9B"/>
    <w:rsid w:val="232DC9BD"/>
    <w:rsid w:val="2346DECF"/>
    <w:rsid w:val="23556E53"/>
    <w:rsid w:val="235CDB22"/>
    <w:rsid w:val="23648B9E"/>
    <w:rsid w:val="2365B03A"/>
    <w:rsid w:val="2376BFAB"/>
    <w:rsid w:val="2377A6DE"/>
    <w:rsid w:val="2383695F"/>
    <w:rsid w:val="238734B8"/>
    <w:rsid w:val="238AC778"/>
    <w:rsid w:val="23A113B4"/>
    <w:rsid w:val="23B6842A"/>
    <w:rsid w:val="23B9C2EA"/>
    <w:rsid w:val="23BF51F3"/>
    <w:rsid w:val="23C81515"/>
    <w:rsid w:val="23C82C58"/>
    <w:rsid w:val="23D85491"/>
    <w:rsid w:val="23DABC2D"/>
    <w:rsid w:val="23E33B9A"/>
    <w:rsid w:val="23EFAB76"/>
    <w:rsid w:val="23FDE869"/>
    <w:rsid w:val="23FF0FE4"/>
    <w:rsid w:val="2407FCF1"/>
    <w:rsid w:val="240D9237"/>
    <w:rsid w:val="241C8551"/>
    <w:rsid w:val="242D0C66"/>
    <w:rsid w:val="244433D9"/>
    <w:rsid w:val="24715D52"/>
    <w:rsid w:val="24730218"/>
    <w:rsid w:val="24781BC7"/>
    <w:rsid w:val="247B13A8"/>
    <w:rsid w:val="2484705A"/>
    <w:rsid w:val="249085A6"/>
    <w:rsid w:val="2491BD61"/>
    <w:rsid w:val="24A72E2A"/>
    <w:rsid w:val="24B41BFC"/>
    <w:rsid w:val="24B8BAEE"/>
    <w:rsid w:val="24C28C52"/>
    <w:rsid w:val="24C7C1E9"/>
    <w:rsid w:val="24D2B281"/>
    <w:rsid w:val="24D3289A"/>
    <w:rsid w:val="24DCB422"/>
    <w:rsid w:val="24EACF0F"/>
    <w:rsid w:val="24F3F53E"/>
    <w:rsid w:val="24FEC94E"/>
    <w:rsid w:val="24FF21D1"/>
    <w:rsid w:val="250A448A"/>
    <w:rsid w:val="2513773F"/>
    <w:rsid w:val="252847D3"/>
    <w:rsid w:val="253D85D4"/>
    <w:rsid w:val="253E426F"/>
    <w:rsid w:val="254C2BCB"/>
    <w:rsid w:val="256EE467"/>
    <w:rsid w:val="257AFB56"/>
    <w:rsid w:val="258B996F"/>
    <w:rsid w:val="258BFA04"/>
    <w:rsid w:val="258FFB2F"/>
    <w:rsid w:val="259689B4"/>
    <w:rsid w:val="25987BD3"/>
    <w:rsid w:val="259923C2"/>
    <w:rsid w:val="259928D7"/>
    <w:rsid w:val="259A3C44"/>
    <w:rsid w:val="259B0671"/>
    <w:rsid w:val="259B2766"/>
    <w:rsid w:val="25A2C126"/>
    <w:rsid w:val="25A8EE23"/>
    <w:rsid w:val="25AA56FF"/>
    <w:rsid w:val="25CF9400"/>
    <w:rsid w:val="25D90E89"/>
    <w:rsid w:val="25D913CE"/>
    <w:rsid w:val="25E7B815"/>
    <w:rsid w:val="25F14F87"/>
    <w:rsid w:val="25F3D1C9"/>
    <w:rsid w:val="25F4B6B5"/>
    <w:rsid w:val="25F64D0B"/>
    <w:rsid w:val="2607178E"/>
    <w:rsid w:val="26096D0B"/>
    <w:rsid w:val="2611413F"/>
    <w:rsid w:val="262D3896"/>
    <w:rsid w:val="262EE114"/>
    <w:rsid w:val="26304BC5"/>
    <w:rsid w:val="2635D8F9"/>
    <w:rsid w:val="2636F1AD"/>
    <w:rsid w:val="2644C1AD"/>
    <w:rsid w:val="264503BC"/>
    <w:rsid w:val="2646AD35"/>
    <w:rsid w:val="2651CF0F"/>
    <w:rsid w:val="2655CFF5"/>
    <w:rsid w:val="2668417C"/>
    <w:rsid w:val="267005C1"/>
    <w:rsid w:val="267F9791"/>
    <w:rsid w:val="26A2F494"/>
    <w:rsid w:val="26A5A26C"/>
    <w:rsid w:val="26B493A1"/>
    <w:rsid w:val="26B4E237"/>
    <w:rsid w:val="26B8BC1E"/>
    <w:rsid w:val="26DE3D82"/>
    <w:rsid w:val="26E26F1D"/>
    <w:rsid w:val="26E56D7F"/>
    <w:rsid w:val="26F716D4"/>
    <w:rsid w:val="27154469"/>
    <w:rsid w:val="271E4CC7"/>
    <w:rsid w:val="2722DA86"/>
    <w:rsid w:val="2737BC4D"/>
    <w:rsid w:val="2737D486"/>
    <w:rsid w:val="273ABAFC"/>
    <w:rsid w:val="273DF1FE"/>
    <w:rsid w:val="2749E7C1"/>
    <w:rsid w:val="2752E4C8"/>
    <w:rsid w:val="275B0327"/>
    <w:rsid w:val="275DCB14"/>
    <w:rsid w:val="276995EC"/>
    <w:rsid w:val="27705303"/>
    <w:rsid w:val="278A682F"/>
    <w:rsid w:val="278C63E8"/>
    <w:rsid w:val="278C9430"/>
    <w:rsid w:val="279AB773"/>
    <w:rsid w:val="27A65EC7"/>
    <w:rsid w:val="27AD7838"/>
    <w:rsid w:val="27B1F264"/>
    <w:rsid w:val="27B34F69"/>
    <w:rsid w:val="27B50E29"/>
    <w:rsid w:val="27BA05F3"/>
    <w:rsid w:val="27C1C175"/>
    <w:rsid w:val="27C3ED3B"/>
    <w:rsid w:val="27D293D8"/>
    <w:rsid w:val="27D34D36"/>
    <w:rsid w:val="27E283FA"/>
    <w:rsid w:val="27E4FBC7"/>
    <w:rsid w:val="27E6266F"/>
    <w:rsid w:val="27E6C949"/>
    <w:rsid w:val="27E7F179"/>
    <w:rsid w:val="27F56CF4"/>
    <w:rsid w:val="2800F5BF"/>
    <w:rsid w:val="2813BD6C"/>
    <w:rsid w:val="281615DB"/>
    <w:rsid w:val="2820FC61"/>
    <w:rsid w:val="2827F579"/>
    <w:rsid w:val="2832F11B"/>
    <w:rsid w:val="28464443"/>
    <w:rsid w:val="287158B1"/>
    <w:rsid w:val="28722C6D"/>
    <w:rsid w:val="288BDB40"/>
    <w:rsid w:val="28BB94B5"/>
    <w:rsid w:val="28BD7722"/>
    <w:rsid w:val="28C15D22"/>
    <w:rsid w:val="28D1B99F"/>
    <w:rsid w:val="28DBFC80"/>
    <w:rsid w:val="28DDF25A"/>
    <w:rsid w:val="28DFB5BA"/>
    <w:rsid w:val="28FEA86F"/>
    <w:rsid w:val="290EEC66"/>
    <w:rsid w:val="29199D46"/>
    <w:rsid w:val="291C9030"/>
    <w:rsid w:val="291DC461"/>
    <w:rsid w:val="291FD01D"/>
    <w:rsid w:val="292FB39F"/>
    <w:rsid w:val="2934E6C6"/>
    <w:rsid w:val="29388FE9"/>
    <w:rsid w:val="293BEA25"/>
    <w:rsid w:val="294281CA"/>
    <w:rsid w:val="29435919"/>
    <w:rsid w:val="29458293"/>
    <w:rsid w:val="29533713"/>
    <w:rsid w:val="29595E22"/>
    <w:rsid w:val="2959C7F2"/>
    <w:rsid w:val="295E1909"/>
    <w:rsid w:val="295EDC43"/>
    <w:rsid w:val="296247F1"/>
    <w:rsid w:val="296389A1"/>
    <w:rsid w:val="2966EAFE"/>
    <w:rsid w:val="2970F824"/>
    <w:rsid w:val="29762CD8"/>
    <w:rsid w:val="2996E2CD"/>
    <w:rsid w:val="29A878C2"/>
    <w:rsid w:val="29AEDC3A"/>
    <w:rsid w:val="29BD88AA"/>
    <w:rsid w:val="29C075CA"/>
    <w:rsid w:val="29C82A39"/>
    <w:rsid w:val="29D32126"/>
    <w:rsid w:val="2A07689D"/>
    <w:rsid w:val="2A093EB8"/>
    <w:rsid w:val="2A463F8B"/>
    <w:rsid w:val="2A484577"/>
    <w:rsid w:val="2A49A06F"/>
    <w:rsid w:val="2A5660D8"/>
    <w:rsid w:val="2A5F5D19"/>
    <w:rsid w:val="2A602953"/>
    <w:rsid w:val="2A610DA4"/>
    <w:rsid w:val="2A6CA01F"/>
    <w:rsid w:val="2A6E89AF"/>
    <w:rsid w:val="2A71AE5D"/>
    <w:rsid w:val="2A7C7544"/>
    <w:rsid w:val="2A82751E"/>
    <w:rsid w:val="2A856F75"/>
    <w:rsid w:val="2A8DB0A1"/>
    <w:rsid w:val="2A99CCB2"/>
    <w:rsid w:val="2A9A78D0"/>
    <w:rsid w:val="2A9F5A41"/>
    <w:rsid w:val="2AAE4802"/>
    <w:rsid w:val="2AB3B84B"/>
    <w:rsid w:val="2AB8429C"/>
    <w:rsid w:val="2AB973BC"/>
    <w:rsid w:val="2AC90F28"/>
    <w:rsid w:val="2AD2A3F2"/>
    <w:rsid w:val="2ADA51E9"/>
    <w:rsid w:val="2ADF0F5C"/>
    <w:rsid w:val="2AEB824E"/>
    <w:rsid w:val="2AF39352"/>
    <w:rsid w:val="2AF79B45"/>
    <w:rsid w:val="2B10132E"/>
    <w:rsid w:val="2B125514"/>
    <w:rsid w:val="2B185714"/>
    <w:rsid w:val="2B1CA188"/>
    <w:rsid w:val="2B1CEAD8"/>
    <w:rsid w:val="2B1DE339"/>
    <w:rsid w:val="2B24064B"/>
    <w:rsid w:val="2B2768E0"/>
    <w:rsid w:val="2B299001"/>
    <w:rsid w:val="2B2BD702"/>
    <w:rsid w:val="2B2F59C1"/>
    <w:rsid w:val="2B3905AF"/>
    <w:rsid w:val="2B453052"/>
    <w:rsid w:val="2B47E7EF"/>
    <w:rsid w:val="2B51B2F7"/>
    <w:rsid w:val="2B64F276"/>
    <w:rsid w:val="2B657894"/>
    <w:rsid w:val="2B71E126"/>
    <w:rsid w:val="2B74211D"/>
    <w:rsid w:val="2B98E891"/>
    <w:rsid w:val="2B9C0269"/>
    <w:rsid w:val="2B9E4E30"/>
    <w:rsid w:val="2BAE174A"/>
    <w:rsid w:val="2BAE669D"/>
    <w:rsid w:val="2BB1A31F"/>
    <w:rsid w:val="2BC0FCAC"/>
    <w:rsid w:val="2BCD15CC"/>
    <w:rsid w:val="2BD97177"/>
    <w:rsid w:val="2BFBF9B4"/>
    <w:rsid w:val="2C0582F1"/>
    <w:rsid w:val="2C1388FA"/>
    <w:rsid w:val="2C17D28E"/>
    <w:rsid w:val="2C1F3DF1"/>
    <w:rsid w:val="2C289AA9"/>
    <w:rsid w:val="2C3687D3"/>
    <w:rsid w:val="2C466BC9"/>
    <w:rsid w:val="2C59263D"/>
    <w:rsid w:val="2C632068"/>
    <w:rsid w:val="2C724806"/>
    <w:rsid w:val="2C951958"/>
    <w:rsid w:val="2CBD28CD"/>
    <w:rsid w:val="2CC075B1"/>
    <w:rsid w:val="2CC9CF01"/>
    <w:rsid w:val="2CD3803D"/>
    <w:rsid w:val="2CDF2A8C"/>
    <w:rsid w:val="2CE370AC"/>
    <w:rsid w:val="2CE62657"/>
    <w:rsid w:val="2CF3FF0B"/>
    <w:rsid w:val="2D0A0922"/>
    <w:rsid w:val="2D0C913F"/>
    <w:rsid w:val="2D12CD90"/>
    <w:rsid w:val="2D166918"/>
    <w:rsid w:val="2D1C2EEA"/>
    <w:rsid w:val="2D38EE5A"/>
    <w:rsid w:val="2D46E324"/>
    <w:rsid w:val="2D490581"/>
    <w:rsid w:val="2D57FB54"/>
    <w:rsid w:val="2D5CCD0D"/>
    <w:rsid w:val="2D6896AC"/>
    <w:rsid w:val="2D73414E"/>
    <w:rsid w:val="2D7AC0EE"/>
    <w:rsid w:val="2D7E18C6"/>
    <w:rsid w:val="2D87EE2E"/>
    <w:rsid w:val="2D8D3C49"/>
    <w:rsid w:val="2D924718"/>
    <w:rsid w:val="2D988C47"/>
    <w:rsid w:val="2DA3D530"/>
    <w:rsid w:val="2DC40CEA"/>
    <w:rsid w:val="2DDA5578"/>
    <w:rsid w:val="2DFD03EE"/>
    <w:rsid w:val="2E0FF594"/>
    <w:rsid w:val="2E1C5324"/>
    <w:rsid w:val="2E26EA2E"/>
    <w:rsid w:val="2E2B0907"/>
    <w:rsid w:val="2E2EA48F"/>
    <w:rsid w:val="2E34675B"/>
    <w:rsid w:val="2E535540"/>
    <w:rsid w:val="2E5B3597"/>
    <w:rsid w:val="2E6B9B43"/>
    <w:rsid w:val="2E6F719A"/>
    <w:rsid w:val="2E7086C2"/>
    <w:rsid w:val="2E8E1511"/>
    <w:rsid w:val="2E90A56A"/>
    <w:rsid w:val="2E9C8DE8"/>
    <w:rsid w:val="2EAEC98F"/>
    <w:rsid w:val="2EC7D5E5"/>
    <w:rsid w:val="2EC966FB"/>
    <w:rsid w:val="2ED237D7"/>
    <w:rsid w:val="2EF3C545"/>
    <w:rsid w:val="2EF8F849"/>
    <w:rsid w:val="2EFDEE5C"/>
    <w:rsid w:val="2F0CEC59"/>
    <w:rsid w:val="2F20BF6F"/>
    <w:rsid w:val="2F251A2C"/>
    <w:rsid w:val="2F2C49C0"/>
    <w:rsid w:val="2F310E83"/>
    <w:rsid w:val="2F3B3C4B"/>
    <w:rsid w:val="2F3FC73A"/>
    <w:rsid w:val="2F5E9CE9"/>
    <w:rsid w:val="2F61DC5D"/>
    <w:rsid w:val="2F645A61"/>
    <w:rsid w:val="2F9C3444"/>
    <w:rsid w:val="2FB9C520"/>
    <w:rsid w:val="2FBED560"/>
    <w:rsid w:val="2FC9BC72"/>
    <w:rsid w:val="2FC9CEA0"/>
    <w:rsid w:val="2FDE7BFC"/>
    <w:rsid w:val="2FE64046"/>
    <w:rsid w:val="2FF3937B"/>
    <w:rsid w:val="2FF52DFD"/>
    <w:rsid w:val="2FFBEB84"/>
    <w:rsid w:val="2FFCA3F1"/>
    <w:rsid w:val="300CDC2D"/>
    <w:rsid w:val="301D3AE2"/>
    <w:rsid w:val="302834EB"/>
    <w:rsid w:val="30293742"/>
    <w:rsid w:val="303478B6"/>
    <w:rsid w:val="3037B644"/>
    <w:rsid w:val="30541A68"/>
    <w:rsid w:val="3077E52A"/>
    <w:rsid w:val="309281D4"/>
    <w:rsid w:val="309A01F7"/>
    <w:rsid w:val="30A7D989"/>
    <w:rsid w:val="30D293AF"/>
    <w:rsid w:val="30E2A7EA"/>
    <w:rsid w:val="30E8BD10"/>
    <w:rsid w:val="30E96EFD"/>
    <w:rsid w:val="3102F880"/>
    <w:rsid w:val="3107AA10"/>
    <w:rsid w:val="3111534B"/>
    <w:rsid w:val="31172DA9"/>
    <w:rsid w:val="3125BE54"/>
    <w:rsid w:val="3151B911"/>
    <w:rsid w:val="3153F8CF"/>
    <w:rsid w:val="31621DE4"/>
    <w:rsid w:val="3164D4D8"/>
    <w:rsid w:val="3178EB78"/>
    <w:rsid w:val="317BAEEC"/>
    <w:rsid w:val="318FBB5B"/>
    <w:rsid w:val="31BB9DAB"/>
    <w:rsid w:val="31BD43E5"/>
    <w:rsid w:val="31BE1737"/>
    <w:rsid w:val="31D29C36"/>
    <w:rsid w:val="31E2F341"/>
    <w:rsid w:val="31F6F883"/>
    <w:rsid w:val="31F7566C"/>
    <w:rsid w:val="31FCB742"/>
    <w:rsid w:val="32005124"/>
    <w:rsid w:val="320EB997"/>
    <w:rsid w:val="3221EEF6"/>
    <w:rsid w:val="323B4189"/>
    <w:rsid w:val="3246A2FA"/>
    <w:rsid w:val="32497F17"/>
    <w:rsid w:val="326C3A24"/>
    <w:rsid w:val="32794F10"/>
    <w:rsid w:val="328F3515"/>
    <w:rsid w:val="3291B73E"/>
    <w:rsid w:val="329A17FE"/>
    <w:rsid w:val="32B575E3"/>
    <w:rsid w:val="32C2A3B5"/>
    <w:rsid w:val="32CA47FC"/>
    <w:rsid w:val="32CD8DA8"/>
    <w:rsid w:val="32D749B7"/>
    <w:rsid w:val="32DC6FB7"/>
    <w:rsid w:val="32F24000"/>
    <w:rsid w:val="32F82181"/>
    <w:rsid w:val="33050682"/>
    <w:rsid w:val="3306995C"/>
    <w:rsid w:val="331D1AB0"/>
    <w:rsid w:val="3320D0C4"/>
    <w:rsid w:val="3329D3E4"/>
    <w:rsid w:val="33369BF7"/>
    <w:rsid w:val="3336ED11"/>
    <w:rsid w:val="333D5EAA"/>
    <w:rsid w:val="33502473"/>
    <w:rsid w:val="335043E2"/>
    <w:rsid w:val="335488D2"/>
    <w:rsid w:val="33665D95"/>
    <w:rsid w:val="336AB7B7"/>
    <w:rsid w:val="3375634B"/>
    <w:rsid w:val="339BC855"/>
    <w:rsid w:val="33A826F3"/>
    <w:rsid w:val="33B90112"/>
    <w:rsid w:val="33C69472"/>
    <w:rsid w:val="33CE8222"/>
    <w:rsid w:val="33DABB05"/>
    <w:rsid w:val="33E8D449"/>
    <w:rsid w:val="33FBBAFA"/>
    <w:rsid w:val="34176979"/>
    <w:rsid w:val="34205DD2"/>
    <w:rsid w:val="34311D65"/>
    <w:rsid w:val="34318447"/>
    <w:rsid w:val="346088D3"/>
    <w:rsid w:val="34630A73"/>
    <w:rsid w:val="34705172"/>
    <w:rsid w:val="3475CEB0"/>
    <w:rsid w:val="347AA48C"/>
    <w:rsid w:val="34A31EA4"/>
    <w:rsid w:val="34B01F7D"/>
    <w:rsid w:val="34CB1D24"/>
    <w:rsid w:val="34CDC717"/>
    <w:rsid w:val="34D23BCF"/>
    <w:rsid w:val="350578F4"/>
    <w:rsid w:val="3509BE19"/>
    <w:rsid w:val="350B2048"/>
    <w:rsid w:val="350E1397"/>
    <w:rsid w:val="3515F6EE"/>
    <w:rsid w:val="351A4BAB"/>
    <w:rsid w:val="351EF2E2"/>
    <w:rsid w:val="3529C777"/>
    <w:rsid w:val="352B6CBE"/>
    <w:rsid w:val="353D11EE"/>
    <w:rsid w:val="354C0120"/>
    <w:rsid w:val="354F1170"/>
    <w:rsid w:val="355E6DF8"/>
    <w:rsid w:val="355ECF77"/>
    <w:rsid w:val="355F0419"/>
    <w:rsid w:val="3565F6BB"/>
    <w:rsid w:val="3569F022"/>
    <w:rsid w:val="35724AD3"/>
    <w:rsid w:val="357849B3"/>
    <w:rsid w:val="357BD592"/>
    <w:rsid w:val="357FDDAB"/>
    <w:rsid w:val="35A9D20E"/>
    <w:rsid w:val="35AF0606"/>
    <w:rsid w:val="35B5BDEB"/>
    <w:rsid w:val="35B9B0CE"/>
    <w:rsid w:val="35BE6C19"/>
    <w:rsid w:val="35CE8212"/>
    <w:rsid w:val="35D26635"/>
    <w:rsid w:val="35D3A501"/>
    <w:rsid w:val="35DAEB1F"/>
    <w:rsid w:val="35E08732"/>
    <w:rsid w:val="35E8D968"/>
    <w:rsid w:val="35F6BA37"/>
    <w:rsid w:val="36039837"/>
    <w:rsid w:val="361AF233"/>
    <w:rsid w:val="361C3478"/>
    <w:rsid w:val="36270BE1"/>
    <w:rsid w:val="3629C3AD"/>
    <w:rsid w:val="3642247A"/>
    <w:rsid w:val="36437CAB"/>
    <w:rsid w:val="3644F54C"/>
    <w:rsid w:val="36459FED"/>
    <w:rsid w:val="3654D5EB"/>
    <w:rsid w:val="366033BA"/>
    <w:rsid w:val="36A5898D"/>
    <w:rsid w:val="36B18D54"/>
    <w:rsid w:val="36B1FDAF"/>
    <w:rsid w:val="36B53120"/>
    <w:rsid w:val="36BAC343"/>
    <w:rsid w:val="36CBC401"/>
    <w:rsid w:val="36CD0E9C"/>
    <w:rsid w:val="36D1F18A"/>
    <w:rsid w:val="36D6CDAE"/>
    <w:rsid w:val="36D8FC11"/>
    <w:rsid w:val="36E115D6"/>
    <w:rsid w:val="36ECD7F7"/>
    <w:rsid w:val="36EDCD55"/>
    <w:rsid w:val="370564FD"/>
    <w:rsid w:val="370871FD"/>
    <w:rsid w:val="371E7153"/>
    <w:rsid w:val="3733E16E"/>
    <w:rsid w:val="3745DE9A"/>
    <w:rsid w:val="37557467"/>
    <w:rsid w:val="375D9363"/>
    <w:rsid w:val="37703E61"/>
    <w:rsid w:val="3772214D"/>
    <w:rsid w:val="377A01DB"/>
    <w:rsid w:val="377F10FF"/>
    <w:rsid w:val="3788F7C0"/>
    <w:rsid w:val="378B124B"/>
    <w:rsid w:val="379225AE"/>
    <w:rsid w:val="37A3ECAD"/>
    <w:rsid w:val="37A479D4"/>
    <w:rsid w:val="37B0EEC7"/>
    <w:rsid w:val="37BC0139"/>
    <w:rsid w:val="37C6EC9F"/>
    <w:rsid w:val="37D5DA2A"/>
    <w:rsid w:val="37D5E732"/>
    <w:rsid w:val="37DD3418"/>
    <w:rsid w:val="37DDEBBF"/>
    <w:rsid w:val="37EA62E0"/>
    <w:rsid w:val="37EC51AB"/>
    <w:rsid w:val="37EF43F0"/>
    <w:rsid w:val="37F61300"/>
    <w:rsid w:val="37FABB9B"/>
    <w:rsid w:val="381A40DE"/>
    <w:rsid w:val="38439214"/>
    <w:rsid w:val="38565E34"/>
    <w:rsid w:val="3861D7A5"/>
    <w:rsid w:val="386FC0FD"/>
    <w:rsid w:val="3871EC49"/>
    <w:rsid w:val="388C7314"/>
    <w:rsid w:val="388C9FC1"/>
    <w:rsid w:val="3896EC2E"/>
    <w:rsid w:val="38A63610"/>
    <w:rsid w:val="38BEDDE1"/>
    <w:rsid w:val="38D876F5"/>
    <w:rsid w:val="390195B4"/>
    <w:rsid w:val="390AAE4B"/>
    <w:rsid w:val="39178E8D"/>
    <w:rsid w:val="391D6E5B"/>
    <w:rsid w:val="391FA2A2"/>
    <w:rsid w:val="392EB96B"/>
    <w:rsid w:val="3933601D"/>
    <w:rsid w:val="39395996"/>
    <w:rsid w:val="393A4288"/>
    <w:rsid w:val="393CECBB"/>
    <w:rsid w:val="3941DB11"/>
    <w:rsid w:val="3959012F"/>
    <w:rsid w:val="396B6A46"/>
    <w:rsid w:val="396C981F"/>
    <w:rsid w:val="397BF358"/>
    <w:rsid w:val="39801E93"/>
    <w:rsid w:val="3987FC74"/>
    <w:rsid w:val="398B0511"/>
    <w:rsid w:val="398C4B07"/>
    <w:rsid w:val="3992C3E5"/>
    <w:rsid w:val="3998A6DE"/>
    <w:rsid w:val="399961C5"/>
    <w:rsid w:val="39A4C6DD"/>
    <w:rsid w:val="39AD0967"/>
    <w:rsid w:val="39C6350A"/>
    <w:rsid w:val="39C930BC"/>
    <w:rsid w:val="39D62FD3"/>
    <w:rsid w:val="39E2127B"/>
    <w:rsid w:val="39F7C837"/>
    <w:rsid w:val="39FF9712"/>
    <w:rsid w:val="3A1CCFCF"/>
    <w:rsid w:val="3A25BCF9"/>
    <w:rsid w:val="3A2969CF"/>
    <w:rsid w:val="3A46B2C6"/>
    <w:rsid w:val="3A504066"/>
    <w:rsid w:val="3A52828D"/>
    <w:rsid w:val="3A6E463A"/>
    <w:rsid w:val="3A83899F"/>
    <w:rsid w:val="3A8588E0"/>
    <w:rsid w:val="3A8B628A"/>
    <w:rsid w:val="3A9574C4"/>
    <w:rsid w:val="3A9772A9"/>
    <w:rsid w:val="3AAA3A6C"/>
    <w:rsid w:val="3AAC7071"/>
    <w:rsid w:val="3AB2CE3F"/>
    <w:rsid w:val="3AD736B7"/>
    <w:rsid w:val="3AEBF64C"/>
    <w:rsid w:val="3AF22C5C"/>
    <w:rsid w:val="3AFD20AC"/>
    <w:rsid w:val="3B1CDC69"/>
    <w:rsid w:val="3B3BF8A7"/>
    <w:rsid w:val="3B3D0F33"/>
    <w:rsid w:val="3B407B38"/>
    <w:rsid w:val="3B433B7E"/>
    <w:rsid w:val="3B4FAB17"/>
    <w:rsid w:val="3B57B6D6"/>
    <w:rsid w:val="3B6A1010"/>
    <w:rsid w:val="3B80B0BD"/>
    <w:rsid w:val="3B9EBADE"/>
    <w:rsid w:val="3B9F8EC4"/>
    <w:rsid w:val="3BA2E6C1"/>
    <w:rsid w:val="3BA45F8D"/>
    <w:rsid w:val="3BAA6990"/>
    <w:rsid w:val="3BB041D3"/>
    <w:rsid w:val="3BB63B8F"/>
    <w:rsid w:val="3BBB5A76"/>
    <w:rsid w:val="3BBEF16D"/>
    <w:rsid w:val="3BBF22A9"/>
    <w:rsid w:val="3BD19F1B"/>
    <w:rsid w:val="3BE153A2"/>
    <w:rsid w:val="3BF39FEC"/>
    <w:rsid w:val="3BFA80B0"/>
    <w:rsid w:val="3BFD5A95"/>
    <w:rsid w:val="3C0AC73F"/>
    <w:rsid w:val="3C0C10ED"/>
    <w:rsid w:val="3C11C874"/>
    <w:rsid w:val="3C241C2E"/>
    <w:rsid w:val="3C3E2FB2"/>
    <w:rsid w:val="3C57D2F5"/>
    <w:rsid w:val="3C580A0A"/>
    <w:rsid w:val="3C5AE833"/>
    <w:rsid w:val="3C63FEB7"/>
    <w:rsid w:val="3C80D641"/>
    <w:rsid w:val="3C8D309A"/>
    <w:rsid w:val="3C9A0205"/>
    <w:rsid w:val="3C9BC6BD"/>
    <w:rsid w:val="3CA00F4E"/>
    <w:rsid w:val="3CCBC25F"/>
    <w:rsid w:val="3CE67612"/>
    <w:rsid w:val="3CF3CB91"/>
    <w:rsid w:val="3D029513"/>
    <w:rsid w:val="3D05CEFF"/>
    <w:rsid w:val="3D0BDCA1"/>
    <w:rsid w:val="3D0C2B1D"/>
    <w:rsid w:val="3D0E4935"/>
    <w:rsid w:val="3D207952"/>
    <w:rsid w:val="3D3A3879"/>
    <w:rsid w:val="3D52C977"/>
    <w:rsid w:val="3D550833"/>
    <w:rsid w:val="3D5B4189"/>
    <w:rsid w:val="3D72B007"/>
    <w:rsid w:val="3D748984"/>
    <w:rsid w:val="3D77029F"/>
    <w:rsid w:val="3D77F0F9"/>
    <w:rsid w:val="3D7BA2D7"/>
    <w:rsid w:val="3D83B1A8"/>
    <w:rsid w:val="3D92981A"/>
    <w:rsid w:val="3D975DD3"/>
    <w:rsid w:val="3D9BCFDF"/>
    <w:rsid w:val="3D9D5EAA"/>
    <w:rsid w:val="3D9F8580"/>
    <w:rsid w:val="3DA1A865"/>
    <w:rsid w:val="3DB384F7"/>
    <w:rsid w:val="3DB3C94C"/>
    <w:rsid w:val="3DB98073"/>
    <w:rsid w:val="3DBE96D9"/>
    <w:rsid w:val="3DCBC135"/>
    <w:rsid w:val="3DDDBC43"/>
    <w:rsid w:val="3DDFED49"/>
    <w:rsid w:val="3DF58B1C"/>
    <w:rsid w:val="3E011103"/>
    <w:rsid w:val="3E02DEC3"/>
    <w:rsid w:val="3E074F95"/>
    <w:rsid w:val="3E0EBA3A"/>
    <w:rsid w:val="3E10773D"/>
    <w:rsid w:val="3E1F9624"/>
    <w:rsid w:val="3E2CE0B7"/>
    <w:rsid w:val="3E344D17"/>
    <w:rsid w:val="3E3B72D5"/>
    <w:rsid w:val="3E4AF0F0"/>
    <w:rsid w:val="3E4C25B9"/>
    <w:rsid w:val="3E4C83ED"/>
    <w:rsid w:val="3E5487DF"/>
    <w:rsid w:val="3E5A043B"/>
    <w:rsid w:val="3E5A7350"/>
    <w:rsid w:val="3E7ADC40"/>
    <w:rsid w:val="3E874BD9"/>
    <w:rsid w:val="3E8D75F4"/>
    <w:rsid w:val="3E9615C3"/>
    <w:rsid w:val="3EA281A7"/>
    <w:rsid w:val="3EAC4DEF"/>
    <w:rsid w:val="3EAD2CF5"/>
    <w:rsid w:val="3EB92F18"/>
    <w:rsid w:val="3EBAEE63"/>
    <w:rsid w:val="3EC02E3E"/>
    <w:rsid w:val="3ED873C3"/>
    <w:rsid w:val="3EDF8E95"/>
    <w:rsid w:val="3EE147DB"/>
    <w:rsid w:val="3EE8AA61"/>
    <w:rsid w:val="3EF2C3E4"/>
    <w:rsid w:val="3EFAB757"/>
    <w:rsid w:val="3F034590"/>
    <w:rsid w:val="3F08457A"/>
    <w:rsid w:val="3F136ECC"/>
    <w:rsid w:val="3F1A1A28"/>
    <w:rsid w:val="3F1BA845"/>
    <w:rsid w:val="3F1C3CC4"/>
    <w:rsid w:val="3F1D36BD"/>
    <w:rsid w:val="3F2EDF17"/>
    <w:rsid w:val="3F4AC57E"/>
    <w:rsid w:val="3F54DED8"/>
    <w:rsid w:val="3F64AD88"/>
    <w:rsid w:val="3F6659D5"/>
    <w:rsid w:val="3F68EE4C"/>
    <w:rsid w:val="3F727283"/>
    <w:rsid w:val="3F87B87A"/>
    <w:rsid w:val="3FAA1C8F"/>
    <w:rsid w:val="3FB9DFBC"/>
    <w:rsid w:val="3FBA8C61"/>
    <w:rsid w:val="3FC89095"/>
    <w:rsid w:val="3FCB0EC6"/>
    <w:rsid w:val="3FCD6E3B"/>
    <w:rsid w:val="3FD51609"/>
    <w:rsid w:val="3FDCDF10"/>
    <w:rsid w:val="3FDE7D04"/>
    <w:rsid w:val="3FE38812"/>
    <w:rsid w:val="3FF11BDC"/>
    <w:rsid w:val="3FF855B1"/>
    <w:rsid w:val="4008D72D"/>
    <w:rsid w:val="4008FEF4"/>
    <w:rsid w:val="401B88DF"/>
    <w:rsid w:val="401E445C"/>
    <w:rsid w:val="40311BA2"/>
    <w:rsid w:val="4035CB96"/>
    <w:rsid w:val="4036CCF4"/>
    <w:rsid w:val="403CC541"/>
    <w:rsid w:val="403EDF8F"/>
    <w:rsid w:val="4050AE0B"/>
    <w:rsid w:val="4060DE8B"/>
    <w:rsid w:val="406527A7"/>
    <w:rsid w:val="40850620"/>
    <w:rsid w:val="409C7194"/>
    <w:rsid w:val="409EA6C7"/>
    <w:rsid w:val="40A1A10D"/>
    <w:rsid w:val="40A60E78"/>
    <w:rsid w:val="40A86363"/>
    <w:rsid w:val="40B04949"/>
    <w:rsid w:val="40B779A6"/>
    <w:rsid w:val="40BD92A9"/>
    <w:rsid w:val="40C08524"/>
    <w:rsid w:val="40C29055"/>
    <w:rsid w:val="40CF0732"/>
    <w:rsid w:val="40D7E4D2"/>
    <w:rsid w:val="40DC9B9A"/>
    <w:rsid w:val="40DEE464"/>
    <w:rsid w:val="40E42072"/>
    <w:rsid w:val="4101592F"/>
    <w:rsid w:val="412283BF"/>
    <w:rsid w:val="41279E41"/>
    <w:rsid w:val="41290F0A"/>
    <w:rsid w:val="412E3212"/>
    <w:rsid w:val="413E9648"/>
    <w:rsid w:val="4149A9CF"/>
    <w:rsid w:val="41598EC3"/>
    <w:rsid w:val="4166DF27"/>
    <w:rsid w:val="416EB060"/>
    <w:rsid w:val="41770C03"/>
    <w:rsid w:val="417BD282"/>
    <w:rsid w:val="4186A1F4"/>
    <w:rsid w:val="41895E14"/>
    <w:rsid w:val="418A8AEA"/>
    <w:rsid w:val="418E1928"/>
    <w:rsid w:val="41ADC753"/>
    <w:rsid w:val="41AECFFB"/>
    <w:rsid w:val="41CC1029"/>
    <w:rsid w:val="41D8F649"/>
    <w:rsid w:val="41DD1CFD"/>
    <w:rsid w:val="41F7781F"/>
    <w:rsid w:val="420285B4"/>
    <w:rsid w:val="42040850"/>
    <w:rsid w:val="42472500"/>
    <w:rsid w:val="4251A699"/>
    <w:rsid w:val="42546184"/>
    <w:rsid w:val="42561004"/>
    <w:rsid w:val="425B1D89"/>
    <w:rsid w:val="426D91A4"/>
    <w:rsid w:val="428567F0"/>
    <w:rsid w:val="42986DF7"/>
    <w:rsid w:val="42A454DA"/>
    <w:rsid w:val="42BAA2F0"/>
    <w:rsid w:val="42BEA312"/>
    <w:rsid w:val="42CE3EAF"/>
    <w:rsid w:val="42D72847"/>
    <w:rsid w:val="42E1427F"/>
    <w:rsid w:val="42EB3FAA"/>
    <w:rsid w:val="42EC1D48"/>
    <w:rsid w:val="42ECCD10"/>
    <w:rsid w:val="42FB114F"/>
    <w:rsid w:val="43012586"/>
    <w:rsid w:val="4307CFAC"/>
    <w:rsid w:val="430F5C9A"/>
    <w:rsid w:val="432C9479"/>
    <w:rsid w:val="4332FAC6"/>
    <w:rsid w:val="434ECF4F"/>
    <w:rsid w:val="4355A966"/>
    <w:rsid w:val="435E4975"/>
    <w:rsid w:val="435EF763"/>
    <w:rsid w:val="4367F52F"/>
    <w:rsid w:val="436B51E7"/>
    <w:rsid w:val="436EB264"/>
    <w:rsid w:val="4399456E"/>
    <w:rsid w:val="43A070F4"/>
    <w:rsid w:val="43A25BA4"/>
    <w:rsid w:val="43B68083"/>
    <w:rsid w:val="43BC3D78"/>
    <w:rsid w:val="43C05BEC"/>
    <w:rsid w:val="43C5965C"/>
    <w:rsid w:val="43CFBDE6"/>
    <w:rsid w:val="43D41D0A"/>
    <w:rsid w:val="43E24764"/>
    <w:rsid w:val="43E448C4"/>
    <w:rsid w:val="440FFEF5"/>
    <w:rsid w:val="441698BD"/>
    <w:rsid w:val="441B29BC"/>
    <w:rsid w:val="44213D82"/>
    <w:rsid w:val="442957AD"/>
    <w:rsid w:val="442F2A77"/>
    <w:rsid w:val="443A2C35"/>
    <w:rsid w:val="443B79BB"/>
    <w:rsid w:val="4446B189"/>
    <w:rsid w:val="444B0196"/>
    <w:rsid w:val="4451B2B0"/>
    <w:rsid w:val="44598E0F"/>
    <w:rsid w:val="4468C981"/>
    <w:rsid w:val="448AA811"/>
    <w:rsid w:val="448D1012"/>
    <w:rsid w:val="44A3DD0F"/>
    <w:rsid w:val="44A5F8DC"/>
    <w:rsid w:val="44B2DBCC"/>
    <w:rsid w:val="44BCE0A7"/>
    <w:rsid w:val="44BF32B8"/>
    <w:rsid w:val="44DEC289"/>
    <w:rsid w:val="44DFAFB9"/>
    <w:rsid w:val="44E73DC2"/>
    <w:rsid w:val="44EC8A2F"/>
    <w:rsid w:val="450244E0"/>
    <w:rsid w:val="451FE554"/>
    <w:rsid w:val="452AEA7B"/>
    <w:rsid w:val="452BCF34"/>
    <w:rsid w:val="4536DD91"/>
    <w:rsid w:val="45379116"/>
    <w:rsid w:val="454A7EC5"/>
    <w:rsid w:val="454AD2BB"/>
    <w:rsid w:val="4562AAC9"/>
    <w:rsid w:val="456E91A1"/>
    <w:rsid w:val="4577D519"/>
    <w:rsid w:val="458615BC"/>
    <w:rsid w:val="4589475B"/>
    <w:rsid w:val="4592D135"/>
    <w:rsid w:val="45A9074E"/>
    <w:rsid w:val="45C762C1"/>
    <w:rsid w:val="45F6311D"/>
    <w:rsid w:val="45FA3FF0"/>
    <w:rsid w:val="45FEBE2B"/>
    <w:rsid w:val="4612199A"/>
    <w:rsid w:val="46163BAD"/>
    <w:rsid w:val="46167B22"/>
    <w:rsid w:val="4619C220"/>
    <w:rsid w:val="46211AB0"/>
    <w:rsid w:val="46238762"/>
    <w:rsid w:val="46257D31"/>
    <w:rsid w:val="46273D72"/>
    <w:rsid w:val="4633A30F"/>
    <w:rsid w:val="463EC784"/>
    <w:rsid w:val="46534EA4"/>
    <w:rsid w:val="4654F345"/>
    <w:rsid w:val="46590A8F"/>
    <w:rsid w:val="465D35AC"/>
    <w:rsid w:val="466BC506"/>
    <w:rsid w:val="466EB77E"/>
    <w:rsid w:val="4698F4D6"/>
    <w:rsid w:val="46A22C9B"/>
    <w:rsid w:val="46B517AC"/>
    <w:rsid w:val="46B677A0"/>
    <w:rsid w:val="46C62F65"/>
    <w:rsid w:val="46CE5757"/>
    <w:rsid w:val="46E6D0A3"/>
    <w:rsid w:val="46ECDAB1"/>
    <w:rsid w:val="46EE1C03"/>
    <w:rsid w:val="46F10333"/>
    <w:rsid w:val="46F2105E"/>
    <w:rsid w:val="46FDB660"/>
    <w:rsid w:val="4703E8ED"/>
    <w:rsid w:val="47094D5A"/>
    <w:rsid w:val="470B502F"/>
    <w:rsid w:val="470C6C09"/>
    <w:rsid w:val="471167FA"/>
    <w:rsid w:val="47136689"/>
    <w:rsid w:val="471D64C0"/>
    <w:rsid w:val="472453AD"/>
    <w:rsid w:val="4725E303"/>
    <w:rsid w:val="472956FC"/>
    <w:rsid w:val="4731FD97"/>
    <w:rsid w:val="4733FFBD"/>
    <w:rsid w:val="47395034"/>
    <w:rsid w:val="473D13F1"/>
    <w:rsid w:val="47446502"/>
    <w:rsid w:val="475125EB"/>
    <w:rsid w:val="4758833D"/>
    <w:rsid w:val="47667865"/>
    <w:rsid w:val="4766FD0F"/>
    <w:rsid w:val="4773468E"/>
    <w:rsid w:val="47792312"/>
    <w:rsid w:val="477A5D01"/>
    <w:rsid w:val="477E524B"/>
    <w:rsid w:val="47828213"/>
    <w:rsid w:val="47859EC3"/>
    <w:rsid w:val="478D3322"/>
    <w:rsid w:val="478D5E79"/>
    <w:rsid w:val="479AFA0A"/>
    <w:rsid w:val="47A18007"/>
    <w:rsid w:val="47A5D5DD"/>
    <w:rsid w:val="47BF57C3"/>
    <w:rsid w:val="47CF7370"/>
    <w:rsid w:val="47D546E4"/>
    <w:rsid w:val="47DC9C50"/>
    <w:rsid w:val="47E013AE"/>
    <w:rsid w:val="47E0F0D9"/>
    <w:rsid w:val="47E14405"/>
    <w:rsid w:val="47E1F93E"/>
    <w:rsid w:val="47EA404A"/>
    <w:rsid w:val="47FA76D2"/>
    <w:rsid w:val="48115B5E"/>
    <w:rsid w:val="4816B7F0"/>
    <w:rsid w:val="4821DF1F"/>
    <w:rsid w:val="48358C3E"/>
    <w:rsid w:val="484E9027"/>
    <w:rsid w:val="4863BD95"/>
    <w:rsid w:val="4866739D"/>
    <w:rsid w:val="488345B7"/>
    <w:rsid w:val="488A6FB8"/>
    <w:rsid w:val="489C0C6B"/>
    <w:rsid w:val="489CEABC"/>
    <w:rsid w:val="489F641D"/>
    <w:rsid w:val="48A01A2F"/>
    <w:rsid w:val="48A136B2"/>
    <w:rsid w:val="48AC2E21"/>
    <w:rsid w:val="48AFE03E"/>
    <w:rsid w:val="48B4BCB4"/>
    <w:rsid w:val="48DB86FB"/>
    <w:rsid w:val="48E63025"/>
    <w:rsid w:val="48E89226"/>
    <w:rsid w:val="48F4CC95"/>
    <w:rsid w:val="490CC816"/>
    <w:rsid w:val="4918F1E4"/>
    <w:rsid w:val="49242562"/>
    <w:rsid w:val="49291CBB"/>
    <w:rsid w:val="492F047F"/>
    <w:rsid w:val="493FA8AD"/>
    <w:rsid w:val="4944FF25"/>
    <w:rsid w:val="494AE90C"/>
    <w:rsid w:val="49574A13"/>
    <w:rsid w:val="4961F767"/>
    <w:rsid w:val="49737C7F"/>
    <w:rsid w:val="497D8185"/>
    <w:rsid w:val="497E904C"/>
    <w:rsid w:val="498D5A01"/>
    <w:rsid w:val="499A04D4"/>
    <w:rsid w:val="49ABB161"/>
    <w:rsid w:val="49B2C184"/>
    <w:rsid w:val="49C07ECB"/>
    <w:rsid w:val="49C64FCD"/>
    <w:rsid w:val="49C7619F"/>
    <w:rsid w:val="49C86DCB"/>
    <w:rsid w:val="49E8676B"/>
    <w:rsid w:val="49F50A9B"/>
    <w:rsid w:val="49F84160"/>
    <w:rsid w:val="49F896BD"/>
    <w:rsid w:val="49FD8589"/>
    <w:rsid w:val="4A039C6A"/>
    <w:rsid w:val="4A0D7C63"/>
    <w:rsid w:val="4A1903F0"/>
    <w:rsid w:val="4A1F3F99"/>
    <w:rsid w:val="4A2AA830"/>
    <w:rsid w:val="4A2C0F36"/>
    <w:rsid w:val="4A2FB2B1"/>
    <w:rsid w:val="4A40D4AA"/>
    <w:rsid w:val="4A555561"/>
    <w:rsid w:val="4A5644D0"/>
    <w:rsid w:val="4A625D21"/>
    <w:rsid w:val="4AA63883"/>
    <w:rsid w:val="4AAEB0B8"/>
    <w:rsid w:val="4AB2EA95"/>
    <w:rsid w:val="4AB559BD"/>
    <w:rsid w:val="4ABC9C32"/>
    <w:rsid w:val="4ADDCE1D"/>
    <w:rsid w:val="4AE023C7"/>
    <w:rsid w:val="4AEAF209"/>
    <w:rsid w:val="4B04FB74"/>
    <w:rsid w:val="4B259F13"/>
    <w:rsid w:val="4B271AA2"/>
    <w:rsid w:val="4B2B4D86"/>
    <w:rsid w:val="4B426148"/>
    <w:rsid w:val="4B4BDEA3"/>
    <w:rsid w:val="4B4F3778"/>
    <w:rsid w:val="4B5D7EFF"/>
    <w:rsid w:val="4B6277B9"/>
    <w:rsid w:val="4B63D6CE"/>
    <w:rsid w:val="4B6A3F63"/>
    <w:rsid w:val="4B7A1F37"/>
    <w:rsid w:val="4B880FEE"/>
    <w:rsid w:val="4B96E2FD"/>
    <w:rsid w:val="4B9876F0"/>
    <w:rsid w:val="4B98EE9B"/>
    <w:rsid w:val="4BB9477E"/>
    <w:rsid w:val="4BC20B7F"/>
    <w:rsid w:val="4BD95BFD"/>
    <w:rsid w:val="4BE8B6CA"/>
    <w:rsid w:val="4BEE9162"/>
    <w:rsid w:val="4BF78FFA"/>
    <w:rsid w:val="4C031E88"/>
    <w:rsid w:val="4C0F1E3A"/>
    <w:rsid w:val="4C2595FC"/>
    <w:rsid w:val="4C2DA63E"/>
    <w:rsid w:val="4C2F3C0B"/>
    <w:rsid w:val="4C312CF9"/>
    <w:rsid w:val="4C34783A"/>
    <w:rsid w:val="4C3C907B"/>
    <w:rsid w:val="4C4EC771"/>
    <w:rsid w:val="4C52A1AB"/>
    <w:rsid w:val="4C555641"/>
    <w:rsid w:val="4C58B351"/>
    <w:rsid w:val="4C59DF64"/>
    <w:rsid w:val="4C62C226"/>
    <w:rsid w:val="4C773734"/>
    <w:rsid w:val="4C786773"/>
    <w:rsid w:val="4C7F5D29"/>
    <w:rsid w:val="4C86F009"/>
    <w:rsid w:val="4C92C8E6"/>
    <w:rsid w:val="4C9E6A02"/>
    <w:rsid w:val="4C9FBC13"/>
    <w:rsid w:val="4CA5E2B4"/>
    <w:rsid w:val="4CAA85C9"/>
    <w:rsid w:val="4CBC2E23"/>
    <w:rsid w:val="4CBC4060"/>
    <w:rsid w:val="4CC795C9"/>
    <w:rsid w:val="4CCC1A85"/>
    <w:rsid w:val="4CCD1ADB"/>
    <w:rsid w:val="4CCF9CDF"/>
    <w:rsid w:val="4CDA79C6"/>
    <w:rsid w:val="4CE182E6"/>
    <w:rsid w:val="4CE3B68A"/>
    <w:rsid w:val="4CE45CE3"/>
    <w:rsid w:val="4CE50736"/>
    <w:rsid w:val="4CF2511D"/>
    <w:rsid w:val="4D040E80"/>
    <w:rsid w:val="4D17BAFC"/>
    <w:rsid w:val="4D182B89"/>
    <w:rsid w:val="4D37055F"/>
    <w:rsid w:val="4D515711"/>
    <w:rsid w:val="4D5C1D84"/>
    <w:rsid w:val="4D5D9974"/>
    <w:rsid w:val="4D7053AC"/>
    <w:rsid w:val="4D75B69B"/>
    <w:rsid w:val="4D90C0F7"/>
    <w:rsid w:val="4D941E4B"/>
    <w:rsid w:val="4DA2CB7E"/>
    <w:rsid w:val="4DADAA97"/>
    <w:rsid w:val="4DB1B27C"/>
    <w:rsid w:val="4DB79689"/>
    <w:rsid w:val="4DC88ACE"/>
    <w:rsid w:val="4DD8ED44"/>
    <w:rsid w:val="4DDDD042"/>
    <w:rsid w:val="4DDFF9BC"/>
    <w:rsid w:val="4DED4736"/>
    <w:rsid w:val="4DEFA291"/>
    <w:rsid w:val="4DF5EBF4"/>
    <w:rsid w:val="4DFCE6F2"/>
    <w:rsid w:val="4E07EC22"/>
    <w:rsid w:val="4E0C4320"/>
    <w:rsid w:val="4E38E1DA"/>
    <w:rsid w:val="4E3D9855"/>
    <w:rsid w:val="4E503B0F"/>
    <w:rsid w:val="4E5AFBB7"/>
    <w:rsid w:val="4E62DB22"/>
    <w:rsid w:val="4E6678D7"/>
    <w:rsid w:val="4E67FF1C"/>
    <w:rsid w:val="4E843A16"/>
    <w:rsid w:val="4E8D14A4"/>
    <w:rsid w:val="4E9F8A52"/>
    <w:rsid w:val="4EABA845"/>
    <w:rsid w:val="4EB14AF8"/>
    <w:rsid w:val="4EC247D7"/>
    <w:rsid w:val="4EC92E8A"/>
    <w:rsid w:val="4ED568E6"/>
    <w:rsid w:val="4EE655B0"/>
    <w:rsid w:val="4EE75E8C"/>
    <w:rsid w:val="4EE87FFF"/>
    <w:rsid w:val="4EF191E0"/>
    <w:rsid w:val="4EF385E1"/>
    <w:rsid w:val="4F17BD18"/>
    <w:rsid w:val="4F20E82A"/>
    <w:rsid w:val="4F26AA0B"/>
    <w:rsid w:val="4F2A053A"/>
    <w:rsid w:val="4F3782A6"/>
    <w:rsid w:val="4F3D1E07"/>
    <w:rsid w:val="4F3FA7C8"/>
    <w:rsid w:val="4F406FD6"/>
    <w:rsid w:val="4F452440"/>
    <w:rsid w:val="4F6E6C9E"/>
    <w:rsid w:val="4F7C2CDC"/>
    <w:rsid w:val="4F7EDB23"/>
    <w:rsid w:val="4F8214F6"/>
    <w:rsid w:val="4F86708A"/>
    <w:rsid w:val="4F879532"/>
    <w:rsid w:val="4F93A7F1"/>
    <w:rsid w:val="4F96F20F"/>
    <w:rsid w:val="4FAB686B"/>
    <w:rsid w:val="4FBB7468"/>
    <w:rsid w:val="4FC1E009"/>
    <w:rsid w:val="4FCDB247"/>
    <w:rsid w:val="4FD682F5"/>
    <w:rsid w:val="4FDCD36F"/>
    <w:rsid w:val="4FE33A3B"/>
    <w:rsid w:val="4FE420CB"/>
    <w:rsid w:val="4FEC9FA5"/>
    <w:rsid w:val="4FF67AD1"/>
    <w:rsid w:val="4FF6DAF7"/>
    <w:rsid w:val="502CBA0F"/>
    <w:rsid w:val="5035612B"/>
    <w:rsid w:val="503CB206"/>
    <w:rsid w:val="5064E397"/>
    <w:rsid w:val="506947D4"/>
    <w:rsid w:val="5076ECF5"/>
    <w:rsid w:val="507D2723"/>
    <w:rsid w:val="50A0DEB0"/>
    <w:rsid w:val="50A64424"/>
    <w:rsid w:val="50AABB6B"/>
    <w:rsid w:val="50AC8F78"/>
    <w:rsid w:val="50BEADF6"/>
    <w:rsid w:val="50CA79E5"/>
    <w:rsid w:val="50CD3928"/>
    <w:rsid w:val="50D416B1"/>
    <w:rsid w:val="50DE5A77"/>
    <w:rsid w:val="50E7C7E3"/>
    <w:rsid w:val="50EAD96A"/>
    <w:rsid w:val="50F18D68"/>
    <w:rsid w:val="50F8725D"/>
    <w:rsid w:val="50FABF0E"/>
    <w:rsid w:val="50FC2823"/>
    <w:rsid w:val="51006074"/>
    <w:rsid w:val="5103A2B9"/>
    <w:rsid w:val="511622F1"/>
    <w:rsid w:val="5137307C"/>
    <w:rsid w:val="51447AED"/>
    <w:rsid w:val="5145CAAC"/>
    <w:rsid w:val="51479BAC"/>
    <w:rsid w:val="514C2557"/>
    <w:rsid w:val="514DB29C"/>
    <w:rsid w:val="5154D34E"/>
    <w:rsid w:val="515796B8"/>
    <w:rsid w:val="5159F542"/>
    <w:rsid w:val="516BD957"/>
    <w:rsid w:val="5174C9F9"/>
    <w:rsid w:val="5179C20C"/>
    <w:rsid w:val="5183D6D0"/>
    <w:rsid w:val="51859450"/>
    <w:rsid w:val="5189E115"/>
    <w:rsid w:val="519B164B"/>
    <w:rsid w:val="51A7573D"/>
    <w:rsid w:val="51AE02DA"/>
    <w:rsid w:val="51B83935"/>
    <w:rsid w:val="51B9221B"/>
    <w:rsid w:val="51BC2844"/>
    <w:rsid w:val="51DA463F"/>
    <w:rsid w:val="51E78177"/>
    <w:rsid w:val="51E80C0B"/>
    <w:rsid w:val="51F23FAC"/>
    <w:rsid w:val="51FC05AF"/>
    <w:rsid w:val="51FD1FC2"/>
    <w:rsid w:val="520BD8DD"/>
    <w:rsid w:val="521A1B9C"/>
    <w:rsid w:val="52258B24"/>
    <w:rsid w:val="52274A17"/>
    <w:rsid w:val="5230E8F2"/>
    <w:rsid w:val="523314E3"/>
    <w:rsid w:val="523F2DDA"/>
    <w:rsid w:val="5244009F"/>
    <w:rsid w:val="524E33E9"/>
    <w:rsid w:val="5264D6F9"/>
    <w:rsid w:val="52768CEC"/>
    <w:rsid w:val="5277C7AB"/>
    <w:rsid w:val="527A5DEA"/>
    <w:rsid w:val="527F9675"/>
    <w:rsid w:val="5281E7C2"/>
    <w:rsid w:val="52874103"/>
    <w:rsid w:val="529C0970"/>
    <w:rsid w:val="52ADD9CC"/>
    <w:rsid w:val="52B1F4A1"/>
    <w:rsid w:val="52BAB91B"/>
    <w:rsid w:val="52BE9E7C"/>
    <w:rsid w:val="52CDDCCE"/>
    <w:rsid w:val="52E982FD"/>
    <w:rsid w:val="52F71338"/>
    <w:rsid w:val="52F8606B"/>
    <w:rsid w:val="52FBC25D"/>
    <w:rsid w:val="5305D47F"/>
    <w:rsid w:val="530826D4"/>
    <w:rsid w:val="530BF868"/>
    <w:rsid w:val="5323498D"/>
    <w:rsid w:val="53244C6A"/>
    <w:rsid w:val="53299CE5"/>
    <w:rsid w:val="5330A8CE"/>
    <w:rsid w:val="5331F492"/>
    <w:rsid w:val="53329A95"/>
    <w:rsid w:val="53354FE3"/>
    <w:rsid w:val="533AA0CE"/>
    <w:rsid w:val="533F3228"/>
    <w:rsid w:val="533F9D19"/>
    <w:rsid w:val="53404BCE"/>
    <w:rsid w:val="537F582D"/>
    <w:rsid w:val="53859FC2"/>
    <w:rsid w:val="5391F97A"/>
    <w:rsid w:val="5394DA3D"/>
    <w:rsid w:val="539C5604"/>
    <w:rsid w:val="539D4B62"/>
    <w:rsid w:val="53A58DC9"/>
    <w:rsid w:val="53AE5B4B"/>
    <w:rsid w:val="53AE96B9"/>
    <w:rsid w:val="53B12696"/>
    <w:rsid w:val="53BA52F6"/>
    <w:rsid w:val="53BB7F59"/>
    <w:rsid w:val="53BDA6F1"/>
    <w:rsid w:val="53C25E74"/>
    <w:rsid w:val="53C682E5"/>
    <w:rsid w:val="53CA3018"/>
    <w:rsid w:val="53CD5018"/>
    <w:rsid w:val="53CEBE1A"/>
    <w:rsid w:val="53E14CF3"/>
    <w:rsid w:val="53E4A110"/>
    <w:rsid w:val="53F71E75"/>
    <w:rsid w:val="53FF89B4"/>
    <w:rsid w:val="5408354C"/>
    <w:rsid w:val="5412F49B"/>
    <w:rsid w:val="54369EA1"/>
    <w:rsid w:val="5445B3EE"/>
    <w:rsid w:val="5445E95C"/>
    <w:rsid w:val="5454AEDA"/>
    <w:rsid w:val="5459C017"/>
    <w:rsid w:val="545D5EF4"/>
    <w:rsid w:val="54856C0E"/>
    <w:rsid w:val="549367A3"/>
    <w:rsid w:val="5497EB7A"/>
    <w:rsid w:val="54A4804F"/>
    <w:rsid w:val="54B1FC0E"/>
    <w:rsid w:val="54BC7409"/>
    <w:rsid w:val="54C0595F"/>
    <w:rsid w:val="54C38E18"/>
    <w:rsid w:val="54C77A8A"/>
    <w:rsid w:val="54D146CF"/>
    <w:rsid w:val="54D5A4DA"/>
    <w:rsid w:val="54E19363"/>
    <w:rsid w:val="54FB4D41"/>
    <w:rsid w:val="54FD8FD9"/>
    <w:rsid w:val="55090274"/>
    <w:rsid w:val="55228611"/>
    <w:rsid w:val="5524EAB1"/>
    <w:rsid w:val="552948F6"/>
    <w:rsid w:val="5530CCD6"/>
    <w:rsid w:val="553D3664"/>
    <w:rsid w:val="5543ABEC"/>
    <w:rsid w:val="55475531"/>
    <w:rsid w:val="554F3DAB"/>
    <w:rsid w:val="5554AC97"/>
    <w:rsid w:val="5556D4ED"/>
    <w:rsid w:val="5557C11E"/>
    <w:rsid w:val="55638BD4"/>
    <w:rsid w:val="557863C5"/>
    <w:rsid w:val="557A8FB6"/>
    <w:rsid w:val="558261F7"/>
    <w:rsid w:val="558633CA"/>
    <w:rsid w:val="5591C162"/>
    <w:rsid w:val="5595984E"/>
    <w:rsid w:val="559E55D1"/>
    <w:rsid w:val="55AECA3B"/>
    <w:rsid w:val="55C0AC70"/>
    <w:rsid w:val="55E888B2"/>
    <w:rsid w:val="55E9397F"/>
    <w:rsid w:val="55EF5E1F"/>
    <w:rsid w:val="55F9FB19"/>
    <w:rsid w:val="5600E8D2"/>
    <w:rsid w:val="56069464"/>
    <w:rsid w:val="560F09B2"/>
    <w:rsid w:val="562D1461"/>
    <w:rsid w:val="56385881"/>
    <w:rsid w:val="5639CF51"/>
    <w:rsid w:val="564198B2"/>
    <w:rsid w:val="564A23BE"/>
    <w:rsid w:val="565516E6"/>
    <w:rsid w:val="565FB543"/>
    <w:rsid w:val="56614A01"/>
    <w:rsid w:val="566BB651"/>
    <w:rsid w:val="5679F621"/>
    <w:rsid w:val="567BE9EB"/>
    <w:rsid w:val="567DBAF5"/>
    <w:rsid w:val="5686737E"/>
    <w:rsid w:val="56A74644"/>
    <w:rsid w:val="56C604A5"/>
    <w:rsid w:val="56CA5987"/>
    <w:rsid w:val="56CFD995"/>
    <w:rsid w:val="56D3404A"/>
    <w:rsid w:val="56DCD7C4"/>
    <w:rsid w:val="56E56495"/>
    <w:rsid w:val="56E6485D"/>
    <w:rsid w:val="56EA0422"/>
    <w:rsid w:val="56EB266D"/>
    <w:rsid w:val="56EEA767"/>
    <w:rsid w:val="56F34E5B"/>
    <w:rsid w:val="570318B5"/>
    <w:rsid w:val="570C2D53"/>
    <w:rsid w:val="571352E1"/>
    <w:rsid w:val="5728B856"/>
    <w:rsid w:val="573A93C4"/>
    <w:rsid w:val="575D4847"/>
    <w:rsid w:val="57646F8D"/>
    <w:rsid w:val="579397A5"/>
    <w:rsid w:val="57A43201"/>
    <w:rsid w:val="57B09951"/>
    <w:rsid w:val="57DCD4A6"/>
    <w:rsid w:val="57E74E74"/>
    <w:rsid w:val="57FECE25"/>
    <w:rsid w:val="58046505"/>
    <w:rsid w:val="58085BD9"/>
    <w:rsid w:val="580C4445"/>
    <w:rsid w:val="581D332B"/>
    <w:rsid w:val="5850ED81"/>
    <w:rsid w:val="585C4997"/>
    <w:rsid w:val="5867D620"/>
    <w:rsid w:val="588C2362"/>
    <w:rsid w:val="588F279C"/>
    <w:rsid w:val="58943394"/>
    <w:rsid w:val="589AF614"/>
    <w:rsid w:val="589E2752"/>
    <w:rsid w:val="589E30A4"/>
    <w:rsid w:val="58AC3EB3"/>
    <w:rsid w:val="58B34157"/>
    <w:rsid w:val="58B9EEB2"/>
    <w:rsid w:val="58CA6BF1"/>
    <w:rsid w:val="58CBE312"/>
    <w:rsid w:val="58DB6086"/>
    <w:rsid w:val="58E43377"/>
    <w:rsid w:val="58F28EE1"/>
    <w:rsid w:val="590BBA4C"/>
    <w:rsid w:val="5913F3B0"/>
    <w:rsid w:val="5919B9AE"/>
    <w:rsid w:val="591EDB95"/>
    <w:rsid w:val="59339B5A"/>
    <w:rsid w:val="59406B69"/>
    <w:rsid w:val="594C517B"/>
    <w:rsid w:val="5957E5DF"/>
    <w:rsid w:val="595C4750"/>
    <w:rsid w:val="59705A46"/>
    <w:rsid w:val="598CE84D"/>
    <w:rsid w:val="599264C9"/>
    <w:rsid w:val="59996568"/>
    <w:rsid w:val="599EA006"/>
    <w:rsid w:val="59A64D74"/>
    <w:rsid w:val="59AD4D67"/>
    <w:rsid w:val="59B68B37"/>
    <w:rsid w:val="59C60DC1"/>
    <w:rsid w:val="59E7EFC4"/>
    <w:rsid w:val="59EED725"/>
    <w:rsid w:val="5A0AE10C"/>
    <w:rsid w:val="5A0ED0EF"/>
    <w:rsid w:val="5A1A82AC"/>
    <w:rsid w:val="5A240791"/>
    <w:rsid w:val="5A2B1218"/>
    <w:rsid w:val="5A2E4FF6"/>
    <w:rsid w:val="5A3FE35C"/>
    <w:rsid w:val="5A41BFA9"/>
    <w:rsid w:val="5A42C6E6"/>
    <w:rsid w:val="5A541B6E"/>
    <w:rsid w:val="5A83927B"/>
    <w:rsid w:val="5A89EC7B"/>
    <w:rsid w:val="5AA05266"/>
    <w:rsid w:val="5AB630CF"/>
    <w:rsid w:val="5AC8478D"/>
    <w:rsid w:val="5AD8D721"/>
    <w:rsid w:val="5ADF7D9C"/>
    <w:rsid w:val="5B109EE9"/>
    <w:rsid w:val="5B1C3D5C"/>
    <w:rsid w:val="5B1CB6B2"/>
    <w:rsid w:val="5B26285F"/>
    <w:rsid w:val="5B2DFB2B"/>
    <w:rsid w:val="5B3CAF07"/>
    <w:rsid w:val="5B4BC230"/>
    <w:rsid w:val="5B4D5ED3"/>
    <w:rsid w:val="5B6C56E5"/>
    <w:rsid w:val="5B784F8B"/>
    <w:rsid w:val="5B7ADB94"/>
    <w:rsid w:val="5B7E8E37"/>
    <w:rsid w:val="5B9A21A5"/>
    <w:rsid w:val="5B9E6F06"/>
    <w:rsid w:val="5BA40B46"/>
    <w:rsid w:val="5BB03D1F"/>
    <w:rsid w:val="5BB3BC41"/>
    <w:rsid w:val="5BC1D704"/>
    <w:rsid w:val="5BC2DCFF"/>
    <w:rsid w:val="5BCCEDBA"/>
    <w:rsid w:val="5BDD5036"/>
    <w:rsid w:val="5BDFB8A5"/>
    <w:rsid w:val="5BF0E97A"/>
    <w:rsid w:val="5C005864"/>
    <w:rsid w:val="5C014AB3"/>
    <w:rsid w:val="5C167FDF"/>
    <w:rsid w:val="5C169A2F"/>
    <w:rsid w:val="5C3022EF"/>
    <w:rsid w:val="5C42D01F"/>
    <w:rsid w:val="5C6E8E96"/>
    <w:rsid w:val="5C7F9F25"/>
    <w:rsid w:val="5C835AC5"/>
    <w:rsid w:val="5C85B710"/>
    <w:rsid w:val="5C8B2426"/>
    <w:rsid w:val="5C925901"/>
    <w:rsid w:val="5C94589D"/>
    <w:rsid w:val="5CB301A1"/>
    <w:rsid w:val="5CD1FEE2"/>
    <w:rsid w:val="5CE98F91"/>
    <w:rsid w:val="5CEBBD65"/>
    <w:rsid w:val="5D1B25E4"/>
    <w:rsid w:val="5D227DB4"/>
    <w:rsid w:val="5D2E7221"/>
    <w:rsid w:val="5D33F634"/>
    <w:rsid w:val="5D4626CF"/>
    <w:rsid w:val="5D462DC9"/>
    <w:rsid w:val="5D59C776"/>
    <w:rsid w:val="5D6F5A57"/>
    <w:rsid w:val="5D730D42"/>
    <w:rsid w:val="5D88B513"/>
    <w:rsid w:val="5D947265"/>
    <w:rsid w:val="5D994233"/>
    <w:rsid w:val="5DAA7D0A"/>
    <w:rsid w:val="5DABED2B"/>
    <w:rsid w:val="5DAFE821"/>
    <w:rsid w:val="5DD2871E"/>
    <w:rsid w:val="5DD40E27"/>
    <w:rsid w:val="5DD9591C"/>
    <w:rsid w:val="5DD99928"/>
    <w:rsid w:val="5DE59A12"/>
    <w:rsid w:val="5DE68D0B"/>
    <w:rsid w:val="5DF9D029"/>
    <w:rsid w:val="5DFA02CE"/>
    <w:rsid w:val="5E0AD69B"/>
    <w:rsid w:val="5E2DE9BB"/>
    <w:rsid w:val="5E402E95"/>
    <w:rsid w:val="5E40CA7A"/>
    <w:rsid w:val="5E417036"/>
    <w:rsid w:val="5E463F25"/>
    <w:rsid w:val="5E638706"/>
    <w:rsid w:val="5E78234D"/>
    <w:rsid w:val="5E7FF913"/>
    <w:rsid w:val="5E88AF66"/>
    <w:rsid w:val="5E9450C3"/>
    <w:rsid w:val="5EB59781"/>
    <w:rsid w:val="5EB6F9DC"/>
    <w:rsid w:val="5EBCBD8F"/>
    <w:rsid w:val="5ECDB4F1"/>
    <w:rsid w:val="5EE1CFE0"/>
    <w:rsid w:val="5EE579CC"/>
    <w:rsid w:val="5EF8815C"/>
    <w:rsid w:val="5F0196E1"/>
    <w:rsid w:val="5F082441"/>
    <w:rsid w:val="5F0EBD61"/>
    <w:rsid w:val="5F23AA2B"/>
    <w:rsid w:val="5F2CA542"/>
    <w:rsid w:val="5F45A5A9"/>
    <w:rsid w:val="5F4FCE2C"/>
    <w:rsid w:val="5F596A3B"/>
    <w:rsid w:val="5F6441E0"/>
    <w:rsid w:val="5F67722A"/>
    <w:rsid w:val="5F6AFE96"/>
    <w:rsid w:val="5F6D08D1"/>
    <w:rsid w:val="5F712007"/>
    <w:rsid w:val="5F795DC7"/>
    <w:rsid w:val="5F82CE41"/>
    <w:rsid w:val="5F8F509F"/>
    <w:rsid w:val="5F93CD9C"/>
    <w:rsid w:val="5F9B13BA"/>
    <w:rsid w:val="5FE3BB55"/>
    <w:rsid w:val="5FE94BF8"/>
    <w:rsid w:val="5FEDA15C"/>
    <w:rsid w:val="60123E02"/>
    <w:rsid w:val="6013D70B"/>
    <w:rsid w:val="6014900F"/>
    <w:rsid w:val="602712E2"/>
    <w:rsid w:val="60278092"/>
    <w:rsid w:val="60302027"/>
    <w:rsid w:val="60334B0A"/>
    <w:rsid w:val="60426553"/>
    <w:rsid w:val="604355C6"/>
    <w:rsid w:val="604DFC4D"/>
    <w:rsid w:val="6068E193"/>
    <w:rsid w:val="6084CB80"/>
    <w:rsid w:val="60886EB9"/>
    <w:rsid w:val="6092D439"/>
    <w:rsid w:val="609599D4"/>
    <w:rsid w:val="60984247"/>
    <w:rsid w:val="60A24BD2"/>
    <w:rsid w:val="60BF3906"/>
    <w:rsid w:val="60C0E864"/>
    <w:rsid w:val="60C3EEA2"/>
    <w:rsid w:val="60C84DAD"/>
    <w:rsid w:val="60D8F2B7"/>
    <w:rsid w:val="60E3B8A1"/>
    <w:rsid w:val="60E705B0"/>
    <w:rsid w:val="60E9A003"/>
    <w:rsid w:val="60F1F8FF"/>
    <w:rsid w:val="6110729E"/>
    <w:rsid w:val="61111DE3"/>
    <w:rsid w:val="611A42E8"/>
    <w:rsid w:val="612A7D15"/>
    <w:rsid w:val="612DD50D"/>
    <w:rsid w:val="6134E6B2"/>
    <w:rsid w:val="613DE7E3"/>
    <w:rsid w:val="61473177"/>
    <w:rsid w:val="6153E924"/>
    <w:rsid w:val="615A3627"/>
    <w:rsid w:val="61615CDB"/>
    <w:rsid w:val="6190F064"/>
    <w:rsid w:val="6199D43B"/>
    <w:rsid w:val="619DEBCE"/>
    <w:rsid w:val="61BF20A9"/>
    <w:rsid w:val="61C2E532"/>
    <w:rsid w:val="61CFE885"/>
    <w:rsid w:val="61DFF611"/>
    <w:rsid w:val="62009EAF"/>
    <w:rsid w:val="62015776"/>
    <w:rsid w:val="620326E1"/>
    <w:rsid w:val="621CBDEF"/>
    <w:rsid w:val="62246547"/>
    <w:rsid w:val="6225FF56"/>
    <w:rsid w:val="623D15B5"/>
    <w:rsid w:val="624182F7"/>
    <w:rsid w:val="6247BB31"/>
    <w:rsid w:val="624C6FB8"/>
    <w:rsid w:val="624EFA42"/>
    <w:rsid w:val="625B7A3B"/>
    <w:rsid w:val="62632DE4"/>
    <w:rsid w:val="626C6A00"/>
    <w:rsid w:val="62749B91"/>
    <w:rsid w:val="628307E2"/>
    <w:rsid w:val="62884927"/>
    <w:rsid w:val="628E2908"/>
    <w:rsid w:val="629D175A"/>
    <w:rsid w:val="62A62275"/>
    <w:rsid w:val="62B63BB6"/>
    <w:rsid w:val="62C3D7DA"/>
    <w:rsid w:val="62D7B917"/>
    <w:rsid w:val="62E3EE01"/>
    <w:rsid w:val="62E87DF3"/>
    <w:rsid w:val="62FD66CB"/>
    <w:rsid w:val="62FFEAA8"/>
    <w:rsid w:val="630431EA"/>
    <w:rsid w:val="631B4313"/>
    <w:rsid w:val="63381CE4"/>
    <w:rsid w:val="633CF18C"/>
    <w:rsid w:val="634251B7"/>
    <w:rsid w:val="634A33CB"/>
    <w:rsid w:val="635601E9"/>
    <w:rsid w:val="635888C3"/>
    <w:rsid w:val="635B14FB"/>
    <w:rsid w:val="635BEF8E"/>
    <w:rsid w:val="63A1AF9C"/>
    <w:rsid w:val="63ABB92D"/>
    <w:rsid w:val="63B194E3"/>
    <w:rsid w:val="63BD1E67"/>
    <w:rsid w:val="63C7DA0A"/>
    <w:rsid w:val="63CFD602"/>
    <w:rsid w:val="63DC68E5"/>
    <w:rsid w:val="63DCDA5E"/>
    <w:rsid w:val="63E8459B"/>
    <w:rsid w:val="63F8E851"/>
    <w:rsid w:val="63FD654A"/>
    <w:rsid w:val="6408DEFC"/>
    <w:rsid w:val="64100D89"/>
    <w:rsid w:val="6416010A"/>
    <w:rsid w:val="6421AC14"/>
    <w:rsid w:val="642D31B7"/>
    <w:rsid w:val="643ACCD6"/>
    <w:rsid w:val="6446498E"/>
    <w:rsid w:val="6446C421"/>
    <w:rsid w:val="645256B4"/>
    <w:rsid w:val="64593F3F"/>
    <w:rsid w:val="645AF7F9"/>
    <w:rsid w:val="647D98B6"/>
    <w:rsid w:val="6487AE14"/>
    <w:rsid w:val="64880DF6"/>
    <w:rsid w:val="64A71DCF"/>
    <w:rsid w:val="64B48F8F"/>
    <w:rsid w:val="64BBF253"/>
    <w:rsid w:val="64BE0E94"/>
    <w:rsid w:val="64C1843E"/>
    <w:rsid w:val="64C65084"/>
    <w:rsid w:val="64D5E5D8"/>
    <w:rsid w:val="64D69411"/>
    <w:rsid w:val="64DDD747"/>
    <w:rsid w:val="64DE5A12"/>
    <w:rsid w:val="64E3FBB4"/>
    <w:rsid w:val="64E55CE6"/>
    <w:rsid w:val="64ECE63C"/>
    <w:rsid w:val="64EEDF20"/>
    <w:rsid w:val="6501E429"/>
    <w:rsid w:val="6508112D"/>
    <w:rsid w:val="650D8181"/>
    <w:rsid w:val="6527C1A8"/>
    <w:rsid w:val="6550C984"/>
    <w:rsid w:val="656C21FE"/>
    <w:rsid w:val="656ED9BB"/>
    <w:rsid w:val="6573643F"/>
    <w:rsid w:val="657611BE"/>
    <w:rsid w:val="657AB2D7"/>
    <w:rsid w:val="65856523"/>
    <w:rsid w:val="65869B04"/>
    <w:rsid w:val="659764EE"/>
    <w:rsid w:val="65999351"/>
    <w:rsid w:val="659A4A3E"/>
    <w:rsid w:val="659C9A85"/>
    <w:rsid w:val="659F9DD4"/>
    <w:rsid w:val="65A55791"/>
    <w:rsid w:val="65B079D9"/>
    <w:rsid w:val="65B0FEAA"/>
    <w:rsid w:val="65B4C08D"/>
    <w:rsid w:val="65CE0839"/>
    <w:rsid w:val="65E039D8"/>
    <w:rsid w:val="65E4664A"/>
    <w:rsid w:val="65E9AC7A"/>
    <w:rsid w:val="66181030"/>
    <w:rsid w:val="66256280"/>
    <w:rsid w:val="662743F2"/>
    <w:rsid w:val="6635E438"/>
    <w:rsid w:val="6637E57C"/>
    <w:rsid w:val="663A52F0"/>
    <w:rsid w:val="663FA50A"/>
    <w:rsid w:val="66450AB5"/>
    <w:rsid w:val="664F8DB2"/>
    <w:rsid w:val="6653CBED"/>
    <w:rsid w:val="6654CA2D"/>
    <w:rsid w:val="6659D47B"/>
    <w:rsid w:val="6668F671"/>
    <w:rsid w:val="667F2560"/>
    <w:rsid w:val="6686DCDA"/>
    <w:rsid w:val="66993863"/>
    <w:rsid w:val="669CF9EE"/>
    <w:rsid w:val="66BC054A"/>
    <w:rsid w:val="66BCDD2B"/>
    <w:rsid w:val="66BF21FC"/>
    <w:rsid w:val="66BFEC45"/>
    <w:rsid w:val="66C18DF7"/>
    <w:rsid w:val="66D4A35A"/>
    <w:rsid w:val="66DEDB07"/>
    <w:rsid w:val="66E91B9B"/>
    <w:rsid w:val="66EC37AC"/>
    <w:rsid w:val="672419CD"/>
    <w:rsid w:val="672C44E3"/>
    <w:rsid w:val="6731C679"/>
    <w:rsid w:val="67335BD4"/>
    <w:rsid w:val="67380581"/>
    <w:rsid w:val="673C7B2F"/>
    <w:rsid w:val="673CF7F2"/>
    <w:rsid w:val="674CEBEA"/>
    <w:rsid w:val="6752A38D"/>
    <w:rsid w:val="6759C9E2"/>
    <w:rsid w:val="675C954D"/>
    <w:rsid w:val="67883B79"/>
    <w:rsid w:val="6789ADF3"/>
    <w:rsid w:val="6797B7A4"/>
    <w:rsid w:val="67A602BE"/>
    <w:rsid w:val="67A63C0A"/>
    <w:rsid w:val="67B35E72"/>
    <w:rsid w:val="67BEE715"/>
    <w:rsid w:val="67D26D41"/>
    <w:rsid w:val="67EB3E09"/>
    <w:rsid w:val="67EE6683"/>
    <w:rsid w:val="67EF9DCD"/>
    <w:rsid w:val="67F61C93"/>
    <w:rsid w:val="67FB1BCC"/>
    <w:rsid w:val="67FE42C7"/>
    <w:rsid w:val="680183B3"/>
    <w:rsid w:val="6821328E"/>
    <w:rsid w:val="68458948"/>
    <w:rsid w:val="684DA441"/>
    <w:rsid w:val="68504890"/>
    <w:rsid w:val="686B47C6"/>
    <w:rsid w:val="686FC9E1"/>
    <w:rsid w:val="68846E1F"/>
    <w:rsid w:val="6892CF7D"/>
    <w:rsid w:val="689A88A9"/>
    <w:rsid w:val="68A4DBE1"/>
    <w:rsid w:val="68CA7229"/>
    <w:rsid w:val="68D4C83B"/>
    <w:rsid w:val="68DBA503"/>
    <w:rsid w:val="68DD27BD"/>
    <w:rsid w:val="68E5D59C"/>
    <w:rsid w:val="68E68A83"/>
    <w:rsid w:val="68EA78F6"/>
    <w:rsid w:val="68F743CD"/>
    <w:rsid w:val="68FF67C9"/>
    <w:rsid w:val="6908C179"/>
    <w:rsid w:val="69160609"/>
    <w:rsid w:val="691D3573"/>
    <w:rsid w:val="692D0777"/>
    <w:rsid w:val="69342147"/>
    <w:rsid w:val="6938E159"/>
    <w:rsid w:val="69480BEF"/>
    <w:rsid w:val="694DD092"/>
    <w:rsid w:val="694E738A"/>
    <w:rsid w:val="69575156"/>
    <w:rsid w:val="696481B4"/>
    <w:rsid w:val="6965659E"/>
    <w:rsid w:val="696672CC"/>
    <w:rsid w:val="69753B6C"/>
    <w:rsid w:val="69759F91"/>
    <w:rsid w:val="6980A794"/>
    <w:rsid w:val="69839304"/>
    <w:rsid w:val="6985288A"/>
    <w:rsid w:val="6988D752"/>
    <w:rsid w:val="6997CDF7"/>
    <w:rsid w:val="699ED160"/>
    <w:rsid w:val="699F82A9"/>
    <w:rsid w:val="69A26E54"/>
    <w:rsid w:val="69A5FB71"/>
    <w:rsid w:val="69B05270"/>
    <w:rsid w:val="69BE4A68"/>
    <w:rsid w:val="69C1D009"/>
    <w:rsid w:val="69C7CA47"/>
    <w:rsid w:val="69CFB7CD"/>
    <w:rsid w:val="69E62918"/>
    <w:rsid w:val="69F66FF2"/>
    <w:rsid w:val="6A111A3A"/>
    <w:rsid w:val="6A237EF6"/>
    <w:rsid w:val="6A23C040"/>
    <w:rsid w:val="6A28F25C"/>
    <w:rsid w:val="6A35E160"/>
    <w:rsid w:val="6A36D1D3"/>
    <w:rsid w:val="6A3D270F"/>
    <w:rsid w:val="6A4074F8"/>
    <w:rsid w:val="6A4C1F3C"/>
    <w:rsid w:val="6A53156D"/>
    <w:rsid w:val="6A5FC258"/>
    <w:rsid w:val="6A6206B4"/>
    <w:rsid w:val="6A649CBC"/>
    <w:rsid w:val="6A7ADAC3"/>
    <w:rsid w:val="6A88021B"/>
    <w:rsid w:val="6AA3C7C0"/>
    <w:rsid w:val="6AAAFE81"/>
    <w:rsid w:val="6AB3DDFC"/>
    <w:rsid w:val="6ABDE55B"/>
    <w:rsid w:val="6AC33DC6"/>
    <w:rsid w:val="6AC945F6"/>
    <w:rsid w:val="6ADD0C08"/>
    <w:rsid w:val="6AF7042E"/>
    <w:rsid w:val="6AFAD9F5"/>
    <w:rsid w:val="6AFB1C31"/>
    <w:rsid w:val="6B0458F6"/>
    <w:rsid w:val="6B0ABAED"/>
    <w:rsid w:val="6B0B4355"/>
    <w:rsid w:val="6B1CB27C"/>
    <w:rsid w:val="6B22F8E9"/>
    <w:rsid w:val="6B244F25"/>
    <w:rsid w:val="6B34C350"/>
    <w:rsid w:val="6B4532FB"/>
    <w:rsid w:val="6B5143D2"/>
    <w:rsid w:val="6B6654A0"/>
    <w:rsid w:val="6B80E030"/>
    <w:rsid w:val="6B8751DA"/>
    <w:rsid w:val="6B92598E"/>
    <w:rsid w:val="6BA8CA1A"/>
    <w:rsid w:val="6BB3600E"/>
    <w:rsid w:val="6BB60F06"/>
    <w:rsid w:val="6BB9B196"/>
    <w:rsid w:val="6BC7720E"/>
    <w:rsid w:val="6BD274CA"/>
    <w:rsid w:val="6BD43861"/>
    <w:rsid w:val="6BEA0501"/>
    <w:rsid w:val="6C079BFB"/>
    <w:rsid w:val="6C0F2F15"/>
    <w:rsid w:val="6C13959C"/>
    <w:rsid w:val="6C20F8D0"/>
    <w:rsid w:val="6C39FDFE"/>
    <w:rsid w:val="6C3C47D2"/>
    <w:rsid w:val="6C433B17"/>
    <w:rsid w:val="6C49904D"/>
    <w:rsid w:val="6C4AC41A"/>
    <w:rsid w:val="6C5981B4"/>
    <w:rsid w:val="6C6415B5"/>
    <w:rsid w:val="6C70AF91"/>
    <w:rsid w:val="6C82EFE6"/>
    <w:rsid w:val="6C8B7DFC"/>
    <w:rsid w:val="6C8D50A3"/>
    <w:rsid w:val="6CAECB1D"/>
    <w:rsid w:val="6CBDD57A"/>
    <w:rsid w:val="6CBF0EA2"/>
    <w:rsid w:val="6CCD7152"/>
    <w:rsid w:val="6CDED864"/>
    <w:rsid w:val="6CEF1FB4"/>
    <w:rsid w:val="6CF2E8C7"/>
    <w:rsid w:val="6CFFC220"/>
    <w:rsid w:val="6D02ACF5"/>
    <w:rsid w:val="6D0BBE84"/>
    <w:rsid w:val="6D0D95A3"/>
    <w:rsid w:val="6D26AEAF"/>
    <w:rsid w:val="6D2D8772"/>
    <w:rsid w:val="6D34F42E"/>
    <w:rsid w:val="6D3733E4"/>
    <w:rsid w:val="6D432A18"/>
    <w:rsid w:val="6D4A5767"/>
    <w:rsid w:val="6D4DB2FB"/>
    <w:rsid w:val="6D51BC89"/>
    <w:rsid w:val="6D697411"/>
    <w:rsid w:val="6D6A4E8B"/>
    <w:rsid w:val="6D755694"/>
    <w:rsid w:val="6D77CABF"/>
    <w:rsid w:val="6D88BB1A"/>
    <w:rsid w:val="6DA39CA0"/>
    <w:rsid w:val="6DAE798B"/>
    <w:rsid w:val="6DB430C0"/>
    <w:rsid w:val="6DB4A7F5"/>
    <w:rsid w:val="6DB86B79"/>
    <w:rsid w:val="6DBB08C3"/>
    <w:rsid w:val="6DC187EC"/>
    <w:rsid w:val="6DC5937B"/>
    <w:rsid w:val="6DC88E5A"/>
    <w:rsid w:val="6DCD29D8"/>
    <w:rsid w:val="6DDFED14"/>
    <w:rsid w:val="6DE7A62C"/>
    <w:rsid w:val="6DEC3721"/>
    <w:rsid w:val="6DF8F0B6"/>
    <w:rsid w:val="6E0CD7F2"/>
    <w:rsid w:val="6E1E98DB"/>
    <w:rsid w:val="6E3011B9"/>
    <w:rsid w:val="6E34E18D"/>
    <w:rsid w:val="6E38D6C1"/>
    <w:rsid w:val="6E54729A"/>
    <w:rsid w:val="6E634679"/>
    <w:rsid w:val="6E6941B3"/>
    <w:rsid w:val="6E6F81A8"/>
    <w:rsid w:val="6E752F92"/>
    <w:rsid w:val="6E8FF8CB"/>
    <w:rsid w:val="6E9F4458"/>
    <w:rsid w:val="6EB0B1ED"/>
    <w:rsid w:val="6EBD78C7"/>
    <w:rsid w:val="6EC03C98"/>
    <w:rsid w:val="6ED0C48F"/>
    <w:rsid w:val="6ED50CAF"/>
    <w:rsid w:val="6ED5EE31"/>
    <w:rsid w:val="6ED61FFE"/>
    <w:rsid w:val="6F061EEC"/>
    <w:rsid w:val="6F1F14F9"/>
    <w:rsid w:val="6F22E99B"/>
    <w:rsid w:val="6F307071"/>
    <w:rsid w:val="6F30F659"/>
    <w:rsid w:val="6F399C1F"/>
    <w:rsid w:val="6F42946C"/>
    <w:rsid w:val="6F48FF70"/>
    <w:rsid w:val="6F50A7B1"/>
    <w:rsid w:val="6F539D9C"/>
    <w:rsid w:val="6F68BF98"/>
    <w:rsid w:val="6F6A531A"/>
    <w:rsid w:val="6F79975D"/>
    <w:rsid w:val="6F8E27D2"/>
    <w:rsid w:val="6F8E8AE5"/>
    <w:rsid w:val="6F983FB3"/>
    <w:rsid w:val="6F99CC1B"/>
    <w:rsid w:val="6FA0DD78"/>
    <w:rsid w:val="6FA63EAC"/>
    <w:rsid w:val="6FC1F06F"/>
    <w:rsid w:val="6FC97932"/>
    <w:rsid w:val="6FCA8E8D"/>
    <w:rsid w:val="6FDE60D4"/>
    <w:rsid w:val="6FE16E45"/>
    <w:rsid w:val="6FE4C422"/>
    <w:rsid w:val="6FEB72C1"/>
    <w:rsid w:val="6FEEDBFB"/>
    <w:rsid w:val="6FFF16DA"/>
    <w:rsid w:val="70047DB8"/>
    <w:rsid w:val="701F814F"/>
    <w:rsid w:val="7032A19F"/>
    <w:rsid w:val="70337181"/>
    <w:rsid w:val="703C69C2"/>
    <w:rsid w:val="70405698"/>
    <w:rsid w:val="7040C254"/>
    <w:rsid w:val="7047DFD5"/>
    <w:rsid w:val="7048BC5E"/>
    <w:rsid w:val="704BCB7D"/>
    <w:rsid w:val="70639B30"/>
    <w:rsid w:val="707B1470"/>
    <w:rsid w:val="707DF291"/>
    <w:rsid w:val="7086F4D0"/>
    <w:rsid w:val="70894AA9"/>
    <w:rsid w:val="708EA74B"/>
    <w:rsid w:val="70A76E85"/>
    <w:rsid w:val="70B5354C"/>
    <w:rsid w:val="70B73610"/>
    <w:rsid w:val="70CE5C81"/>
    <w:rsid w:val="70D299C6"/>
    <w:rsid w:val="70D33C6E"/>
    <w:rsid w:val="70D416B0"/>
    <w:rsid w:val="70D9B887"/>
    <w:rsid w:val="70EC05EE"/>
    <w:rsid w:val="70F8CE6C"/>
    <w:rsid w:val="70F8F5D9"/>
    <w:rsid w:val="70FE05C9"/>
    <w:rsid w:val="710566C0"/>
    <w:rsid w:val="7106916C"/>
    <w:rsid w:val="710B1BBE"/>
    <w:rsid w:val="71227DCF"/>
    <w:rsid w:val="71335E28"/>
    <w:rsid w:val="713C9D30"/>
    <w:rsid w:val="713DBE75"/>
    <w:rsid w:val="7149C418"/>
    <w:rsid w:val="7178274F"/>
    <w:rsid w:val="71800BE8"/>
    <w:rsid w:val="71917DB9"/>
    <w:rsid w:val="71A3241F"/>
    <w:rsid w:val="71A3A66D"/>
    <w:rsid w:val="71A3D942"/>
    <w:rsid w:val="71BDABD8"/>
    <w:rsid w:val="71BDD939"/>
    <w:rsid w:val="71C2A02B"/>
    <w:rsid w:val="71C840D7"/>
    <w:rsid w:val="71CAB81E"/>
    <w:rsid w:val="71D32CCE"/>
    <w:rsid w:val="71DABC1A"/>
    <w:rsid w:val="71E81B0E"/>
    <w:rsid w:val="720DFD55"/>
    <w:rsid w:val="721CC1D3"/>
    <w:rsid w:val="72270CDD"/>
    <w:rsid w:val="722797AD"/>
    <w:rsid w:val="722D9255"/>
    <w:rsid w:val="7237920B"/>
    <w:rsid w:val="7243A7E7"/>
    <w:rsid w:val="724C8E09"/>
    <w:rsid w:val="726779BB"/>
    <w:rsid w:val="7270DD02"/>
    <w:rsid w:val="7292D6A7"/>
    <w:rsid w:val="72961B07"/>
    <w:rsid w:val="72BC4EAA"/>
    <w:rsid w:val="72BE481F"/>
    <w:rsid w:val="72C3AE07"/>
    <w:rsid w:val="72C5820A"/>
    <w:rsid w:val="72D72AAA"/>
    <w:rsid w:val="72D8DDCB"/>
    <w:rsid w:val="72DF4868"/>
    <w:rsid w:val="72EA421E"/>
    <w:rsid w:val="72F173BA"/>
    <w:rsid w:val="72F501CC"/>
    <w:rsid w:val="72FC00E6"/>
    <w:rsid w:val="730197D7"/>
    <w:rsid w:val="7308B063"/>
    <w:rsid w:val="733669FF"/>
    <w:rsid w:val="7336C393"/>
    <w:rsid w:val="734863CF"/>
    <w:rsid w:val="7351080A"/>
    <w:rsid w:val="735BE35E"/>
    <w:rsid w:val="735D71B6"/>
    <w:rsid w:val="73662231"/>
    <w:rsid w:val="73686370"/>
    <w:rsid w:val="738AF607"/>
    <w:rsid w:val="738C660A"/>
    <w:rsid w:val="738E24A7"/>
    <w:rsid w:val="73969502"/>
    <w:rsid w:val="73AB39D7"/>
    <w:rsid w:val="73B6B34C"/>
    <w:rsid w:val="73B869FB"/>
    <w:rsid w:val="73BD116D"/>
    <w:rsid w:val="73BDEE75"/>
    <w:rsid w:val="73D3BEFC"/>
    <w:rsid w:val="73F47E1F"/>
    <w:rsid w:val="73F5519E"/>
    <w:rsid w:val="7407E697"/>
    <w:rsid w:val="740990D9"/>
    <w:rsid w:val="74112AF4"/>
    <w:rsid w:val="741420CF"/>
    <w:rsid w:val="741D2BAD"/>
    <w:rsid w:val="742ADDC9"/>
    <w:rsid w:val="74330AA8"/>
    <w:rsid w:val="74350F13"/>
    <w:rsid w:val="744CD515"/>
    <w:rsid w:val="74524B6A"/>
    <w:rsid w:val="7461037F"/>
    <w:rsid w:val="74652E9C"/>
    <w:rsid w:val="7466EF93"/>
    <w:rsid w:val="7478B05A"/>
    <w:rsid w:val="7481F26D"/>
    <w:rsid w:val="748DD9AE"/>
    <w:rsid w:val="749A3080"/>
    <w:rsid w:val="749AA439"/>
    <w:rsid w:val="749F0876"/>
    <w:rsid w:val="74A44480"/>
    <w:rsid w:val="74AE0A24"/>
    <w:rsid w:val="74B03A91"/>
    <w:rsid w:val="74B523CF"/>
    <w:rsid w:val="74CD55A3"/>
    <w:rsid w:val="74D4C6C3"/>
    <w:rsid w:val="74D5ECD7"/>
    <w:rsid w:val="74DFA4E8"/>
    <w:rsid w:val="74E9E459"/>
    <w:rsid w:val="74EF200C"/>
    <w:rsid w:val="7502F0E9"/>
    <w:rsid w:val="75104DFD"/>
    <w:rsid w:val="7519C050"/>
    <w:rsid w:val="752C5C46"/>
    <w:rsid w:val="757EB723"/>
    <w:rsid w:val="7580858F"/>
    <w:rsid w:val="7588DC68"/>
    <w:rsid w:val="75924722"/>
    <w:rsid w:val="759BB342"/>
    <w:rsid w:val="759BDBF4"/>
    <w:rsid w:val="75A68C83"/>
    <w:rsid w:val="75AA6EF3"/>
    <w:rsid w:val="75B8E145"/>
    <w:rsid w:val="75D0E97E"/>
    <w:rsid w:val="75D3FDC9"/>
    <w:rsid w:val="75D704FD"/>
    <w:rsid w:val="75FBB4CF"/>
    <w:rsid w:val="75FEA240"/>
    <w:rsid w:val="76162A2E"/>
    <w:rsid w:val="761C1778"/>
    <w:rsid w:val="76234F4F"/>
    <w:rsid w:val="763288CF"/>
    <w:rsid w:val="7645B113"/>
    <w:rsid w:val="76570CF0"/>
    <w:rsid w:val="765A3CDB"/>
    <w:rsid w:val="76A55D95"/>
    <w:rsid w:val="76AE7639"/>
    <w:rsid w:val="76C4B40C"/>
    <w:rsid w:val="76CDD4DB"/>
    <w:rsid w:val="76DA33BD"/>
    <w:rsid w:val="76DE233E"/>
    <w:rsid w:val="76E229E5"/>
    <w:rsid w:val="76EE6C0B"/>
    <w:rsid w:val="7701FBB7"/>
    <w:rsid w:val="77077564"/>
    <w:rsid w:val="7707764A"/>
    <w:rsid w:val="771458D0"/>
    <w:rsid w:val="77309337"/>
    <w:rsid w:val="7734A4BC"/>
    <w:rsid w:val="7738865E"/>
    <w:rsid w:val="7739EF7D"/>
    <w:rsid w:val="77509BA9"/>
    <w:rsid w:val="775EF4E3"/>
    <w:rsid w:val="77620446"/>
    <w:rsid w:val="776ABCDC"/>
    <w:rsid w:val="776B1AC5"/>
    <w:rsid w:val="776FBE9B"/>
    <w:rsid w:val="777244C0"/>
    <w:rsid w:val="7785E64D"/>
    <w:rsid w:val="77890605"/>
    <w:rsid w:val="778C214F"/>
    <w:rsid w:val="778FFDE7"/>
    <w:rsid w:val="77951BD7"/>
    <w:rsid w:val="77A86FCE"/>
    <w:rsid w:val="77B32DEE"/>
    <w:rsid w:val="77B81186"/>
    <w:rsid w:val="77C5F932"/>
    <w:rsid w:val="77D78215"/>
    <w:rsid w:val="77E5E88C"/>
    <w:rsid w:val="77F9E334"/>
    <w:rsid w:val="7808573C"/>
    <w:rsid w:val="781E6A9D"/>
    <w:rsid w:val="7820778A"/>
    <w:rsid w:val="782176BA"/>
    <w:rsid w:val="783F5C4B"/>
    <w:rsid w:val="78436242"/>
    <w:rsid w:val="784BD256"/>
    <w:rsid w:val="784F6408"/>
    <w:rsid w:val="7859140C"/>
    <w:rsid w:val="78740444"/>
    <w:rsid w:val="78770A74"/>
    <w:rsid w:val="78A345C5"/>
    <w:rsid w:val="78B004E8"/>
    <w:rsid w:val="78BC3434"/>
    <w:rsid w:val="78CBDDFC"/>
    <w:rsid w:val="78CCC7BC"/>
    <w:rsid w:val="78DD8C55"/>
    <w:rsid w:val="78F09DE2"/>
    <w:rsid w:val="78F434B5"/>
    <w:rsid w:val="7904DCA1"/>
    <w:rsid w:val="791297DF"/>
    <w:rsid w:val="7915C767"/>
    <w:rsid w:val="791CA272"/>
    <w:rsid w:val="791FA90D"/>
    <w:rsid w:val="7927BD92"/>
    <w:rsid w:val="792B2C16"/>
    <w:rsid w:val="793335FD"/>
    <w:rsid w:val="7939F037"/>
    <w:rsid w:val="794C1E19"/>
    <w:rsid w:val="7950E50E"/>
    <w:rsid w:val="7961E328"/>
    <w:rsid w:val="796439FE"/>
    <w:rsid w:val="796FCE59"/>
    <w:rsid w:val="7970C45D"/>
    <w:rsid w:val="7981811F"/>
    <w:rsid w:val="7985AD02"/>
    <w:rsid w:val="798DF9B9"/>
    <w:rsid w:val="799B57B9"/>
    <w:rsid w:val="799E49D1"/>
    <w:rsid w:val="79BD12EC"/>
    <w:rsid w:val="79DC2455"/>
    <w:rsid w:val="79E008B3"/>
    <w:rsid w:val="79E5A34E"/>
    <w:rsid w:val="79F26875"/>
    <w:rsid w:val="79F48D3A"/>
    <w:rsid w:val="79FEF983"/>
    <w:rsid w:val="7A01E78F"/>
    <w:rsid w:val="7A1418D9"/>
    <w:rsid w:val="7A21EF9C"/>
    <w:rsid w:val="7A29A4D8"/>
    <w:rsid w:val="7A2B0A68"/>
    <w:rsid w:val="7A375F64"/>
    <w:rsid w:val="7A3CBBAD"/>
    <w:rsid w:val="7A3F1626"/>
    <w:rsid w:val="7A46CE26"/>
    <w:rsid w:val="7A4710C9"/>
    <w:rsid w:val="7A586EEA"/>
    <w:rsid w:val="7A5DF74D"/>
    <w:rsid w:val="7A66160C"/>
    <w:rsid w:val="7A679C81"/>
    <w:rsid w:val="7A6853E3"/>
    <w:rsid w:val="7A695D05"/>
    <w:rsid w:val="7A71BDD6"/>
    <w:rsid w:val="7A778D8F"/>
    <w:rsid w:val="7A823363"/>
    <w:rsid w:val="7A9C11B2"/>
    <w:rsid w:val="7A9EF1AA"/>
    <w:rsid w:val="7AA7D64D"/>
    <w:rsid w:val="7AAA80B3"/>
    <w:rsid w:val="7AAAC22D"/>
    <w:rsid w:val="7AB80845"/>
    <w:rsid w:val="7ABF313F"/>
    <w:rsid w:val="7AC8FCE7"/>
    <w:rsid w:val="7AD3232B"/>
    <w:rsid w:val="7AE0D7BD"/>
    <w:rsid w:val="7AF309EF"/>
    <w:rsid w:val="7AF5EDE0"/>
    <w:rsid w:val="7B3CB4B8"/>
    <w:rsid w:val="7B4148D3"/>
    <w:rsid w:val="7B43A27C"/>
    <w:rsid w:val="7B456765"/>
    <w:rsid w:val="7B4625A7"/>
    <w:rsid w:val="7B4DDFCD"/>
    <w:rsid w:val="7B64F02C"/>
    <w:rsid w:val="7B665496"/>
    <w:rsid w:val="7B870048"/>
    <w:rsid w:val="7B8CD5D2"/>
    <w:rsid w:val="7B95183D"/>
    <w:rsid w:val="7B9B1106"/>
    <w:rsid w:val="7BA475C0"/>
    <w:rsid w:val="7BD53474"/>
    <w:rsid w:val="7BD64E36"/>
    <w:rsid w:val="7BDFF43E"/>
    <w:rsid w:val="7BF947E7"/>
    <w:rsid w:val="7BFE7D74"/>
    <w:rsid w:val="7C02EF16"/>
    <w:rsid w:val="7C0786A8"/>
    <w:rsid w:val="7C0DADD9"/>
    <w:rsid w:val="7C1F77A9"/>
    <w:rsid w:val="7C297A96"/>
    <w:rsid w:val="7C2D2E30"/>
    <w:rsid w:val="7C2F7D56"/>
    <w:rsid w:val="7C349CDB"/>
    <w:rsid w:val="7C3CE5AA"/>
    <w:rsid w:val="7C42E1EA"/>
    <w:rsid w:val="7C50DB5B"/>
    <w:rsid w:val="7C6DC7A7"/>
    <w:rsid w:val="7C8654F2"/>
    <w:rsid w:val="7C8E9A10"/>
    <w:rsid w:val="7C967B33"/>
    <w:rsid w:val="7C9752A1"/>
    <w:rsid w:val="7CBD6A6A"/>
    <w:rsid w:val="7CC1EF7A"/>
    <w:rsid w:val="7CCD03B9"/>
    <w:rsid w:val="7CCFC4C4"/>
    <w:rsid w:val="7CDAC56D"/>
    <w:rsid w:val="7CE47AD0"/>
    <w:rsid w:val="7CE6ABFD"/>
    <w:rsid w:val="7CE80391"/>
    <w:rsid w:val="7CE9192F"/>
    <w:rsid w:val="7CECC273"/>
    <w:rsid w:val="7CF51CDA"/>
    <w:rsid w:val="7CF6F6C5"/>
    <w:rsid w:val="7CFC6587"/>
    <w:rsid w:val="7D057298"/>
    <w:rsid w:val="7D082279"/>
    <w:rsid w:val="7D0A14EA"/>
    <w:rsid w:val="7D0C63BE"/>
    <w:rsid w:val="7D13702D"/>
    <w:rsid w:val="7D1A8022"/>
    <w:rsid w:val="7D2C9C57"/>
    <w:rsid w:val="7D376CCB"/>
    <w:rsid w:val="7D45B63A"/>
    <w:rsid w:val="7D53980D"/>
    <w:rsid w:val="7D54EFD2"/>
    <w:rsid w:val="7D6420F1"/>
    <w:rsid w:val="7D725952"/>
    <w:rsid w:val="7D7D281F"/>
    <w:rsid w:val="7D828160"/>
    <w:rsid w:val="7DAF01F2"/>
    <w:rsid w:val="7DBEA932"/>
    <w:rsid w:val="7DC020AC"/>
    <w:rsid w:val="7DD669AF"/>
    <w:rsid w:val="7DD84DC4"/>
    <w:rsid w:val="7DDF1B84"/>
    <w:rsid w:val="7DF15C4C"/>
    <w:rsid w:val="7DF6C31F"/>
    <w:rsid w:val="7E03981C"/>
    <w:rsid w:val="7E2504AC"/>
    <w:rsid w:val="7E26FFA0"/>
    <w:rsid w:val="7E38F675"/>
    <w:rsid w:val="7E3A86A0"/>
    <w:rsid w:val="7E465DE6"/>
    <w:rsid w:val="7E5516D3"/>
    <w:rsid w:val="7E55C5E8"/>
    <w:rsid w:val="7E6AD5EC"/>
    <w:rsid w:val="7E78521D"/>
    <w:rsid w:val="7E7BF56F"/>
    <w:rsid w:val="7E8B54D5"/>
    <w:rsid w:val="7E936507"/>
    <w:rsid w:val="7E93DC7F"/>
    <w:rsid w:val="7E9BFB83"/>
    <w:rsid w:val="7EA8341F"/>
    <w:rsid w:val="7EC42EC4"/>
    <w:rsid w:val="7EC8F319"/>
    <w:rsid w:val="7EC90BA1"/>
    <w:rsid w:val="7EEA8DC7"/>
    <w:rsid w:val="7EF5CE6F"/>
    <w:rsid w:val="7EFB7B54"/>
    <w:rsid w:val="7F04E14A"/>
    <w:rsid w:val="7F13ED0B"/>
    <w:rsid w:val="7F1B80D9"/>
    <w:rsid w:val="7F320711"/>
    <w:rsid w:val="7F35B3B2"/>
    <w:rsid w:val="7F416AFB"/>
    <w:rsid w:val="7F498144"/>
    <w:rsid w:val="7F5D0340"/>
    <w:rsid w:val="7F7C809A"/>
    <w:rsid w:val="7F831163"/>
    <w:rsid w:val="7F9C6BFB"/>
    <w:rsid w:val="7FAB4B01"/>
    <w:rsid w:val="7FAB93A2"/>
    <w:rsid w:val="7FAEEFE2"/>
    <w:rsid w:val="7FB0C736"/>
    <w:rsid w:val="7FC9E24F"/>
    <w:rsid w:val="7FD091B9"/>
    <w:rsid w:val="7FD48282"/>
    <w:rsid w:val="7FF041F0"/>
    <w:rsid w:val="7FF797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AE72"/>
  <w15:chartTrackingRefBased/>
  <w15:docId w15:val="{51B54A2E-7BB5-4D58-B0D6-9B03A77B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0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D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D9"/>
  </w:style>
  <w:style w:type="paragraph" w:styleId="Footer">
    <w:name w:val="footer"/>
    <w:basedOn w:val="Normal"/>
    <w:link w:val="FooterChar"/>
    <w:uiPriority w:val="99"/>
    <w:unhideWhenUsed/>
    <w:rsid w:val="00AD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D9"/>
  </w:style>
  <w:style w:type="character" w:styleId="CommentReference">
    <w:name w:val="annotation reference"/>
    <w:basedOn w:val="DefaultParagraphFont"/>
    <w:uiPriority w:val="99"/>
    <w:semiHidden/>
    <w:unhideWhenUsed/>
    <w:rsid w:val="00BA5C48"/>
    <w:rPr>
      <w:sz w:val="16"/>
      <w:szCs w:val="16"/>
    </w:rPr>
  </w:style>
  <w:style w:type="paragraph" w:styleId="CommentText">
    <w:name w:val="annotation text"/>
    <w:basedOn w:val="Normal"/>
    <w:link w:val="CommentTextChar"/>
    <w:uiPriority w:val="99"/>
    <w:unhideWhenUsed/>
    <w:rsid w:val="00BA5C48"/>
    <w:pPr>
      <w:spacing w:line="240" w:lineRule="auto"/>
    </w:pPr>
    <w:rPr>
      <w:sz w:val="20"/>
      <w:szCs w:val="20"/>
    </w:rPr>
  </w:style>
  <w:style w:type="character" w:customStyle="1" w:styleId="CommentTextChar">
    <w:name w:val="Comment Text Char"/>
    <w:basedOn w:val="DefaultParagraphFont"/>
    <w:link w:val="CommentText"/>
    <w:uiPriority w:val="99"/>
    <w:rsid w:val="00BA5C48"/>
    <w:rPr>
      <w:sz w:val="20"/>
      <w:szCs w:val="20"/>
    </w:rPr>
  </w:style>
  <w:style w:type="paragraph" w:styleId="CommentSubject">
    <w:name w:val="annotation subject"/>
    <w:basedOn w:val="CommentText"/>
    <w:next w:val="CommentText"/>
    <w:link w:val="CommentSubjectChar"/>
    <w:uiPriority w:val="99"/>
    <w:semiHidden/>
    <w:unhideWhenUsed/>
    <w:rsid w:val="00BA5C48"/>
    <w:rPr>
      <w:b/>
      <w:bCs/>
    </w:rPr>
  </w:style>
  <w:style w:type="character" w:customStyle="1" w:styleId="CommentSubjectChar">
    <w:name w:val="Comment Subject Char"/>
    <w:basedOn w:val="CommentTextChar"/>
    <w:link w:val="CommentSubject"/>
    <w:uiPriority w:val="99"/>
    <w:semiHidden/>
    <w:rsid w:val="00BA5C48"/>
    <w:rPr>
      <w:b/>
      <w:bCs/>
      <w:sz w:val="20"/>
      <w:szCs w:val="20"/>
    </w:rPr>
  </w:style>
  <w:style w:type="paragraph" w:styleId="BalloonText">
    <w:name w:val="Balloon Text"/>
    <w:basedOn w:val="Normal"/>
    <w:link w:val="BalloonTextChar"/>
    <w:uiPriority w:val="99"/>
    <w:semiHidden/>
    <w:unhideWhenUsed/>
    <w:rsid w:val="00BA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48"/>
    <w:rPr>
      <w:rFonts w:ascii="Segoe UI" w:hAnsi="Segoe UI" w:cs="Segoe UI"/>
      <w:sz w:val="18"/>
      <w:szCs w:val="18"/>
    </w:rPr>
  </w:style>
  <w:style w:type="paragraph" w:customStyle="1" w:styleId="paragraph">
    <w:name w:val="paragraph"/>
    <w:basedOn w:val="Normal"/>
    <w:rsid w:val="009F2254"/>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9F2254"/>
  </w:style>
  <w:style w:type="character" w:customStyle="1" w:styleId="normaltextrun">
    <w:name w:val="normaltextrun"/>
    <w:basedOn w:val="DefaultParagraphFont"/>
    <w:rsid w:val="009C45AE"/>
  </w:style>
  <w:style w:type="character" w:styleId="UnresolvedMention">
    <w:name w:val="Unresolved Mention"/>
    <w:basedOn w:val="DefaultParagraphFont"/>
    <w:uiPriority w:val="99"/>
    <w:unhideWhenUsed/>
    <w:rsid w:val="00CF3620"/>
    <w:rPr>
      <w:color w:val="605E5C"/>
      <w:shd w:val="clear" w:color="auto" w:fill="E1DFDD"/>
    </w:rPr>
  </w:style>
  <w:style w:type="paragraph" w:customStyle="1" w:styleId="Pa2">
    <w:name w:val="Pa2"/>
    <w:basedOn w:val="Normal"/>
    <w:next w:val="Normal"/>
    <w:uiPriority w:val="99"/>
    <w:rsid w:val="00B556EE"/>
    <w:pPr>
      <w:autoSpaceDE w:val="0"/>
      <w:autoSpaceDN w:val="0"/>
      <w:adjustRightInd w:val="0"/>
      <w:spacing w:after="0" w:line="401" w:lineRule="atLeast"/>
    </w:pPr>
    <w:rPr>
      <w:rFonts w:ascii="Apercu Pro" w:hAnsi="Apercu Pro"/>
      <w:sz w:val="24"/>
      <w:szCs w:val="24"/>
    </w:rPr>
  </w:style>
  <w:style w:type="paragraph" w:customStyle="1" w:styleId="Pa1">
    <w:name w:val="Pa1"/>
    <w:basedOn w:val="Normal"/>
    <w:next w:val="Normal"/>
    <w:uiPriority w:val="99"/>
    <w:rsid w:val="00B556EE"/>
    <w:pPr>
      <w:autoSpaceDE w:val="0"/>
      <w:autoSpaceDN w:val="0"/>
      <w:adjustRightInd w:val="0"/>
      <w:spacing w:after="0" w:line="281" w:lineRule="atLeast"/>
    </w:pPr>
    <w:rPr>
      <w:rFonts w:ascii="Apercu Pro" w:hAnsi="Apercu Pro"/>
      <w:sz w:val="24"/>
      <w:szCs w:val="24"/>
    </w:rPr>
  </w:style>
  <w:style w:type="character" w:styleId="FollowedHyperlink">
    <w:name w:val="FollowedHyperlink"/>
    <w:basedOn w:val="DefaultParagraphFont"/>
    <w:uiPriority w:val="99"/>
    <w:semiHidden/>
    <w:unhideWhenUsed/>
    <w:rsid w:val="00AD0574"/>
    <w:rPr>
      <w:color w:val="954F72" w:themeColor="followedHyperlink"/>
      <w:u w:val="single"/>
    </w:rPr>
  </w:style>
  <w:style w:type="character" w:styleId="Mention">
    <w:name w:val="Mention"/>
    <w:basedOn w:val="DefaultParagraphFont"/>
    <w:uiPriority w:val="99"/>
    <w:unhideWhenUsed/>
    <w:rsid w:val="009038D8"/>
    <w:rPr>
      <w:color w:val="2B579A"/>
      <w:shd w:val="clear" w:color="auto" w:fill="E6E6E6"/>
    </w:rPr>
  </w:style>
  <w:style w:type="character" w:customStyle="1" w:styleId="scxw134976689">
    <w:name w:val="scxw134976689"/>
    <w:basedOn w:val="DefaultParagraphFont"/>
    <w:rsid w:val="7C2F7D56"/>
  </w:style>
  <w:style w:type="paragraph" w:styleId="Revision">
    <w:name w:val="Revision"/>
    <w:hidden/>
    <w:uiPriority w:val="99"/>
    <w:semiHidden/>
    <w:rsid w:val="00052DE4"/>
    <w:pPr>
      <w:spacing w:after="0" w:line="240" w:lineRule="auto"/>
    </w:pPr>
  </w:style>
  <w:style w:type="paragraph" w:customStyle="1" w:styleId="xmsonormal">
    <w:name w:val="x_msonormal"/>
    <w:basedOn w:val="Normal"/>
    <w:rsid w:val="00C82D45"/>
    <w:pPr>
      <w:spacing w:after="0" w:line="240" w:lineRule="auto"/>
    </w:pPr>
    <w:rPr>
      <w:rFonts w:ascii="Calibri" w:hAnsi="Calibri" w:cs="Calibri"/>
      <w:lang w:eastAsia="en-GB"/>
    </w:rPr>
  </w:style>
  <w:style w:type="character" w:customStyle="1" w:styleId="cf01">
    <w:name w:val="cf01"/>
    <w:basedOn w:val="DefaultParagraphFont"/>
    <w:rsid w:val="0089452F"/>
    <w:rPr>
      <w:rFonts w:ascii="Segoe UI" w:hAnsi="Segoe UI" w:cs="Segoe UI" w:hint="default"/>
      <w:sz w:val="18"/>
      <w:szCs w:val="18"/>
    </w:rPr>
  </w:style>
  <w:style w:type="character" w:customStyle="1" w:styleId="ui-provider">
    <w:name w:val="ui-provider"/>
    <w:basedOn w:val="DefaultParagraphFont"/>
    <w:rsid w:val="00DB292A"/>
  </w:style>
  <w:style w:type="paragraph" w:customStyle="1" w:styleId="pf0">
    <w:name w:val="pf0"/>
    <w:basedOn w:val="Normal"/>
    <w:rsid w:val="004F08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F00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F0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740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9244">
      <w:bodyDiv w:val="1"/>
      <w:marLeft w:val="0"/>
      <w:marRight w:val="0"/>
      <w:marTop w:val="0"/>
      <w:marBottom w:val="0"/>
      <w:divBdr>
        <w:top w:val="none" w:sz="0" w:space="0" w:color="auto"/>
        <w:left w:val="none" w:sz="0" w:space="0" w:color="auto"/>
        <w:bottom w:val="none" w:sz="0" w:space="0" w:color="auto"/>
        <w:right w:val="none" w:sz="0" w:space="0" w:color="auto"/>
      </w:divBdr>
    </w:div>
    <w:div w:id="194773857">
      <w:bodyDiv w:val="1"/>
      <w:marLeft w:val="0"/>
      <w:marRight w:val="0"/>
      <w:marTop w:val="0"/>
      <w:marBottom w:val="0"/>
      <w:divBdr>
        <w:top w:val="none" w:sz="0" w:space="0" w:color="auto"/>
        <w:left w:val="none" w:sz="0" w:space="0" w:color="auto"/>
        <w:bottom w:val="none" w:sz="0" w:space="0" w:color="auto"/>
        <w:right w:val="none" w:sz="0" w:space="0" w:color="auto"/>
      </w:divBdr>
    </w:div>
    <w:div w:id="278072560">
      <w:bodyDiv w:val="1"/>
      <w:marLeft w:val="0"/>
      <w:marRight w:val="0"/>
      <w:marTop w:val="0"/>
      <w:marBottom w:val="0"/>
      <w:divBdr>
        <w:top w:val="none" w:sz="0" w:space="0" w:color="auto"/>
        <w:left w:val="none" w:sz="0" w:space="0" w:color="auto"/>
        <w:bottom w:val="none" w:sz="0" w:space="0" w:color="auto"/>
        <w:right w:val="none" w:sz="0" w:space="0" w:color="auto"/>
      </w:divBdr>
    </w:div>
    <w:div w:id="361712038">
      <w:bodyDiv w:val="1"/>
      <w:marLeft w:val="0"/>
      <w:marRight w:val="0"/>
      <w:marTop w:val="0"/>
      <w:marBottom w:val="0"/>
      <w:divBdr>
        <w:top w:val="none" w:sz="0" w:space="0" w:color="auto"/>
        <w:left w:val="none" w:sz="0" w:space="0" w:color="auto"/>
        <w:bottom w:val="none" w:sz="0" w:space="0" w:color="auto"/>
        <w:right w:val="none" w:sz="0" w:space="0" w:color="auto"/>
      </w:divBdr>
    </w:div>
    <w:div w:id="724253983">
      <w:bodyDiv w:val="1"/>
      <w:marLeft w:val="0"/>
      <w:marRight w:val="0"/>
      <w:marTop w:val="0"/>
      <w:marBottom w:val="0"/>
      <w:divBdr>
        <w:top w:val="none" w:sz="0" w:space="0" w:color="auto"/>
        <w:left w:val="none" w:sz="0" w:space="0" w:color="auto"/>
        <w:bottom w:val="none" w:sz="0" w:space="0" w:color="auto"/>
        <w:right w:val="none" w:sz="0" w:space="0" w:color="auto"/>
      </w:divBdr>
    </w:div>
    <w:div w:id="742918165">
      <w:bodyDiv w:val="1"/>
      <w:marLeft w:val="0"/>
      <w:marRight w:val="0"/>
      <w:marTop w:val="0"/>
      <w:marBottom w:val="0"/>
      <w:divBdr>
        <w:top w:val="none" w:sz="0" w:space="0" w:color="auto"/>
        <w:left w:val="none" w:sz="0" w:space="0" w:color="auto"/>
        <w:bottom w:val="none" w:sz="0" w:space="0" w:color="auto"/>
        <w:right w:val="none" w:sz="0" w:space="0" w:color="auto"/>
      </w:divBdr>
    </w:div>
    <w:div w:id="773284117">
      <w:bodyDiv w:val="1"/>
      <w:marLeft w:val="0"/>
      <w:marRight w:val="0"/>
      <w:marTop w:val="0"/>
      <w:marBottom w:val="0"/>
      <w:divBdr>
        <w:top w:val="none" w:sz="0" w:space="0" w:color="auto"/>
        <w:left w:val="none" w:sz="0" w:space="0" w:color="auto"/>
        <w:bottom w:val="none" w:sz="0" w:space="0" w:color="auto"/>
        <w:right w:val="none" w:sz="0" w:space="0" w:color="auto"/>
      </w:divBdr>
    </w:div>
    <w:div w:id="889614136">
      <w:bodyDiv w:val="1"/>
      <w:marLeft w:val="0"/>
      <w:marRight w:val="0"/>
      <w:marTop w:val="0"/>
      <w:marBottom w:val="0"/>
      <w:divBdr>
        <w:top w:val="none" w:sz="0" w:space="0" w:color="auto"/>
        <w:left w:val="none" w:sz="0" w:space="0" w:color="auto"/>
        <w:bottom w:val="none" w:sz="0" w:space="0" w:color="auto"/>
        <w:right w:val="none" w:sz="0" w:space="0" w:color="auto"/>
      </w:divBdr>
    </w:div>
    <w:div w:id="1030062038">
      <w:bodyDiv w:val="1"/>
      <w:marLeft w:val="0"/>
      <w:marRight w:val="0"/>
      <w:marTop w:val="0"/>
      <w:marBottom w:val="0"/>
      <w:divBdr>
        <w:top w:val="none" w:sz="0" w:space="0" w:color="auto"/>
        <w:left w:val="none" w:sz="0" w:space="0" w:color="auto"/>
        <w:bottom w:val="none" w:sz="0" w:space="0" w:color="auto"/>
        <w:right w:val="none" w:sz="0" w:space="0" w:color="auto"/>
      </w:divBdr>
    </w:div>
    <w:div w:id="1095636694">
      <w:bodyDiv w:val="1"/>
      <w:marLeft w:val="0"/>
      <w:marRight w:val="0"/>
      <w:marTop w:val="0"/>
      <w:marBottom w:val="0"/>
      <w:divBdr>
        <w:top w:val="none" w:sz="0" w:space="0" w:color="auto"/>
        <w:left w:val="none" w:sz="0" w:space="0" w:color="auto"/>
        <w:bottom w:val="none" w:sz="0" w:space="0" w:color="auto"/>
        <w:right w:val="none" w:sz="0" w:space="0" w:color="auto"/>
      </w:divBdr>
    </w:div>
    <w:div w:id="1576666905">
      <w:bodyDiv w:val="1"/>
      <w:marLeft w:val="0"/>
      <w:marRight w:val="0"/>
      <w:marTop w:val="0"/>
      <w:marBottom w:val="0"/>
      <w:divBdr>
        <w:top w:val="none" w:sz="0" w:space="0" w:color="auto"/>
        <w:left w:val="none" w:sz="0" w:space="0" w:color="auto"/>
        <w:bottom w:val="none" w:sz="0" w:space="0" w:color="auto"/>
        <w:right w:val="none" w:sz="0" w:space="0" w:color="auto"/>
      </w:divBdr>
    </w:div>
    <w:div w:id="1661809744">
      <w:bodyDiv w:val="1"/>
      <w:marLeft w:val="0"/>
      <w:marRight w:val="0"/>
      <w:marTop w:val="0"/>
      <w:marBottom w:val="0"/>
      <w:divBdr>
        <w:top w:val="none" w:sz="0" w:space="0" w:color="auto"/>
        <w:left w:val="none" w:sz="0" w:space="0" w:color="auto"/>
        <w:bottom w:val="none" w:sz="0" w:space="0" w:color="auto"/>
        <w:right w:val="none" w:sz="0" w:space="0" w:color="auto"/>
      </w:divBdr>
    </w:div>
    <w:div w:id="1678076678">
      <w:bodyDiv w:val="1"/>
      <w:marLeft w:val="0"/>
      <w:marRight w:val="0"/>
      <w:marTop w:val="0"/>
      <w:marBottom w:val="0"/>
      <w:divBdr>
        <w:top w:val="none" w:sz="0" w:space="0" w:color="auto"/>
        <w:left w:val="none" w:sz="0" w:space="0" w:color="auto"/>
        <w:bottom w:val="none" w:sz="0" w:space="0" w:color="auto"/>
        <w:right w:val="none" w:sz="0" w:space="0" w:color="auto"/>
      </w:divBdr>
    </w:div>
    <w:div w:id="1800951440">
      <w:bodyDiv w:val="1"/>
      <w:marLeft w:val="0"/>
      <w:marRight w:val="0"/>
      <w:marTop w:val="0"/>
      <w:marBottom w:val="0"/>
      <w:divBdr>
        <w:top w:val="none" w:sz="0" w:space="0" w:color="auto"/>
        <w:left w:val="none" w:sz="0" w:space="0" w:color="auto"/>
        <w:bottom w:val="none" w:sz="0" w:space="0" w:color="auto"/>
        <w:right w:val="none" w:sz="0" w:space="0" w:color="auto"/>
      </w:divBdr>
    </w:div>
    <w:div w:id="1914506966">
      <w:bodyDiv w:val="1"/>
      <w:marLeft w:val="0"/>
      <w:marRight w:val="0"/>
      <w:marTop w:val="0"/>
      <w:marBottom w:val="0"/>
      <w:divBdr>
        <w:top w:val="none" w:sz="0" w:space="0" w:color="auto"/>
        <w:left w:val="none" w:sz="0" w:space="0" w:color="auto"/>
        <w:bottom w:val="none" w:sz="0" w:space="0" w:color="auto"/>
        <w:right w:val="none" w:sz="0" w:space="0" w:color="auto"/>
      </w:divBdr>
    </w:div>
    <w:div w:id="1958832784">
      <w:bodyDiv w:val="1"/>
      <w:marLeft w:val="0"/>
      <w:marRight w:val="0"/>
      <w:marTop w:val="0"/>
      <w:marBottom w:val="0"/>
      <w:divBdr>
        <w:top w:val="none" w:sz="0" w:space="0" w:color="auto"/>
        <w:left w:val="none" w:sz="0" w:space="0" w:color="auto"/>
        <w:bottom w:val="none" w:sz="0" w:space="0" w:color="auto"/>
        <w:right w:val="none" w:sz="0" w:space="0" w:color="auto"/>
      </w:divBdr>
    </w:div>
    <w:div w:id="1993631404">
      <w:bodyDiv w:val="1"/>
      <w:marLeft w:val="0"/>
      <w:marRight w:val="0"/>
      <w:marTop w:val="0"/>
      <w:marBottom w:val="0"/>
      <w:divBdr>
        <w:top w:val="none" w:sz="0" w:space="0" w:color="auto"/>
        <w:left w:val="none" w:sz="0" w:space="0" w:color="auto"/>
        <w:bottom w:val="none" w:sz="0" w:space="0" w:color="auto"/>
        <w:right w:val="none" w:sz="0" w:space="0" w:color="auto"/>
      </w:divBdr>
      <w:divsChild>
        <w:div w:id="659962617">
          <w:marLeft w:val="0"/>
          <w:marRight w:val="0"/>
          <w:marTop w:val="0"/>
          <w:marBottom w:val="0"/>
          <w:divBdr>
            <w:top w:val="none" w:sz="0" w:space="0" w:color="auto"/>
            <w:left w:val="none" w:sz="0" w:space="0" w:color="auto"/>
            <w:bottom w:val="none" w:sz="0" w:space="0" w:color="auto"/>
            <w:right w:val="none" w:sz="0" w:space="0" w:color="auto"/>
          </w:divBdr>
        </w:div>
        <w:div w:id="9653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mmunity-common-transit-and-tir-newsletters" TargetMode="External"/><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uidance/list-of-ports-using-the-goods-vehicle-movement-servic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get-a-goods-movement-refere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guidance/transit-manual-supplement/7-the-business-continuity-procedu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mmunity-common-transit-and-tir-newsletters" TargetMode="External"/><Relationship Id="rId22" Type="http://schemas.openxmlformats.org/officeDocument/2006/relationships/footer" Target="footer3.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3DB4A0FF-0917-486E-9DC4-B6C73E34F794}">
    <t:Anchor>
      <t:Comment id="63475149"/>
    </t:Anchor>
    <t:History>
      <t:Event id="{82D6ED83-C96B-4CBB-AE71-0F0E8DFD09B1}" time="2021-10-19T14:18:46.11Z">
        <t:Attribution userId="S::madonna.grant@hmrc.gov.uk::75667ee5-83ca-49ad-86fb-051b4c8d103c" userProvider="AD" userName="Grant-Rogers, Madonna (PD&amp;I)"/>
        <t:Anchor>
          <t:Comment id="63475149"/>
        </t:Anchor>
        <t:Create/>
      </t:Event>
      <t:Event id="{616D9874-F8E4-4F67-9106-2E3A1E199203}" time="2021-10-19T14:18:46.11Z">
        <t:Attribution userId="S::madonna.grant@hmrc.gov.uk::75667ee5-83ca-49ad-86fb-051b4c8d103c" userProvider="AD" userName="Grant-Rogers, Madonna (PD&amp;I)"/>
        <t:Anchor>
          <t:Comment id="63475149"/>
        </t:Anchor>
        <t:Assign userId="S::samantha.pott@hmrc.gov.uk::0fc35ff4-5352-4667-8670-73bb4aaae3d7" userProvider="AD" userName="Pott, Samantha (HMRC Comms)"/>
      </t:Event>
      <t:Event id="{12C348C7-C4BE-45CD-83DC-0C715172B708}" time="2021-10-19T14:18:46.11Z">
        <t:Attribution userId="S::madonna.grant@hmrc.gov.uk::75667ee5-83ca-49ad-86fb-051b4c8d103c" userProvider="AD" userName="Grant-Rogers, Madonna (PD&amp;I)"/>
        <t:Anchor>
          <t:Comment id="63475149"/>
        </t:Anchor>
        <t:SetTitle title="@Pott, Samantha (HMRC Comms) can we pls add arrival date and time reason for attending Local Reference Number (LRN) (for outbound transit movements) Movement Reference Number (MRN) (for inbound transit movements) the reference number you’ll discharge …"/>
      </t:Event>
    </t:History>
  </t:Task>
  <t:Task id="{E3B5F9E1-4622-4DD6-96B0-9181188E9D0A}">
    <t:Anchor>
      <t:Comment id="317276018"/>
    </t:Anchor>
    <t:History>
      <t:Event id="{654BA443-06C0-4E94-8063-DA5A03E5B376}" time="2021-12-10T12:57:13.467Z">
        <t:Attribution userId="S::jonathan.palmer@hmrc.gov.uk::eec15852-0b7d-4ccf-88c4-b8e44a0effa4" userProvider="AD" userName="Palmer, Jon (HMRC Comms)"/>
        <t:Anchor>
          <t:Comment id="105807630"/>
        </t:Anchor>
        <t:Create/>
      </t:Event>
      <t:Event id="{35EC0B1E-C1FD-4671-B492-B3268AC3F4BF}" time="2021-12-10T12:57:13.467Z">
        <t:Attribution userId="S::jonathan.palmer@hmrc.gov.uk::eec15852-0b7d-4ccf-88c4-b8e44a0effa4" userProvider="AD" userName="Palmer, Jon (HMRC Comms)"/>
        <t:Anchor>
          <t:Comment id="105807630"/>
        </t:Anchor>
        <t:Assign userId="S::maureen.nwafor@hmrc.gov.uk::8fb69297-4924-4a45-947f-20ad8ef20721" userProvider="AD" userName="Nwafor, Maureen (B&amp;T GB Delivery)"/>
      </t:Event>
      <t:Event id="{285DD5E4-C1E4-4848-9092-93319525FA0C}" time="2021-12-10T12:57:13.467Z">
        <t:Attribution userId="S::jonathan.palmer@hmrc.gov.uk::eec15852-0b7d-4ccf-88c4-b8e44a0effa4" userProvider="AD" userName="Palmer, Jon (HMRC Comms)"/>
        <t:Anchor>
          <t:Comment id="105807630"/>
        </t:Anchor>
        <t:SetTitle title="Hi @Nwafor, Maureen (B&amp;T GB Delivery) do we have a paragraph to explain what temporary storage model is and a URL to signpost to?"/>
      </t:Event>
    </t:History>
  </t:Task>
  <t:Task id="{3BA184A2-5722-47C1-999C-902F48B45BD7}">
    <t:Anchor>
      <t:Comment id="622422898"/>
    </t:Anchor>
    <t:History>
      <t:Event id="{9196BD63-1F25-4301-8132-3F56047F86A3}" time="2021-10-19T15:08:15.503Z">
        <t:Attribution userId="S::samantha.pott@hmrc.gov.uk::0fc35ff4-5352-4667-8670-73bb4aaae3d7" userProvider="AD" userName="Pott, Samantha (HMRC Comms)"/>
        <t:Anchor>
          <t:Comment id="484990648"/>
        </t:Anchor>
        <t:Create/>
      </t:Event>
      <t:Event id="{F6B7CCDF-244C-443C-9CC8-32F99C937497}" time="2021-10-19T15:08:15.503Z">
        <t:Attribution userId="S::samantha.pott@hmrc.gov.uk::0fc35ff4-5352-4667-8670-73bb4aaae3d7" userProvider="AD" userName="Pott, Samantha (HMRC Comms)"/>
        <t:Anchor>
          <t:Comment id="484990648"/>
        </t:Anchor>
        <t:Assign userId="S::madonna.grant@hmrc.gov.uk::75667ee5-83ca-49ad-86fb-051b4c8d103c" userProvider="AD" userName="Grant-Rogers, Madonna (PD&amp;I)"/>
      </t:Event>
      <t:Event id="{A5F051C4-B2D3-485B-8BD9-7EE71F3E729C}" time="2021-10-19T15:08:15.503Z">
        <t:Attribution userId="S::samantha.pott@hmrc.gov.uk::0fc35ff4-5352-4667-8670-73bb4aaae3d7" userProvider="AD" userName="Pott, Samantha (HMRC Comms)"/>
        <t:Anchor>
          <t:Comment id="484990648"/>
        </t:Anchor>
        <t:SetTitle title="@Grant-Rogers, Madonna (PD&amp;I) - So do you think we should remove this wording?"/>
      </t:Event>
    </t:History>
  </t:Task>
  <t:Task id="{A9BB30F2-0BF3-4B85-869E-83A042AEBF34}">
    <t:Anchor>
      <t:Comment id="625942540"/>
    </t:Anchor>
    <t:History>
      <t:Event id="{007B9BF1-546A-44D0-A0FE-7C4C45B9EF8F}" time="2021-11-29T13:48:58.47Z">
        <t:Attribution userId="S::jonathan.palmer@hmrc.gov.uk::eec15852-0b7d-4ccf-88c4-b8e44a0effa4" userProvider="AD" userName="Palmer, Jon (HMRC Comms)"/>
        <t:Anchor>
          <t:Comment id="500657851"/>
        </t:Anchor>
        <t:Create/>
      </t:Event>
      <t:Event id="{7B20633D-AC85-4B7E-8B7C-6BBFAD1D5813}" time="2021-11-29T13:48:58.47Z">
        <t:Attribution userId="S::jonathan.palmer@hmrc.gov.uk::eec15852-0b7d-4ccf-88c4-b8e44a0effa4" userProvider="AD" userName="Palmer, Jon (HMRC Comms)"/>
        <t:Anchor>
          <t:Comment id="500657851"/>
        </t:Anchor>
        <t:Assign userId="S::jennifer.turner2@hmrc.gov.uk::32cd3cbd-e598-4d59-9c9b-cc277c8a3438" userProvider="AD" userName="Turner, Jennifer L (CDIO)"/>
      </t:Event>
      <t:Event id="{A148EF33-835C-4195-BCC7-6A84F1A151C8}" time="2021-11-29T13:48:58.47Z">
        <t:Attribution userId="S::jonathan.palmer@hmrc.gov.uk::eec15852-0b7d-4ccf-88c4-b8e44a0effa4" userProvider="AD" userName="Palmer, Jon (HMRC Comms)"/>
        <t:Anchor>
          <t:Comment id="500657851"/>
        </t:Anchor>
        <t:SetTitle title="Thanks @Turner, Jennifer L (CDIO) does this feel okay or better to have 'you or the driver'?"/>
      </t:Event>
    </t:History>
  </t:Task>
  <t:Task id="{3642F14D-68AB-4741-B95F-7D0F7EEB8FC7}">
    <t:Anchor>
      <t:Comment id="1505687214"/>
    </t:Anchor>
    <t:History>
      <t:Event id="{81318AF9-8E16-44E1-A10B-42152F75BCB5}" time="2021-11-10T11:14:50.416Z">
        <t:Attribution userId="S::jonathan.palmer@hmrc.gov.uk::eec15852-0b7d-4ccf-88c4-b8e44a0effa4" userProvider="AD" userName="Palmer, Jon (HMRC Comms)"/>
        <t:Anchor>
          <t:Comment id="1505687214"/>
        </t:Anchor>
        <t:Create/>
      </t:Event>
      <t:Event id="{62D61804-EF5F-4009-9D50-D5DA838AD969}" time="2021-11-10T11:14:50.416Z">
        <t:Attribution userId="S::jonathan.palmer@hmrc.gov.uk::eec15852-0b7d-4ccf-88c4-b8e44a0effa4" userProvider="AD" userName="Palmer, Jon (HMRC Comms)"/>
        <t:Anchor>
          <t:Comment id="1505687214"/>
        </t:Anchor>
        <t:Assign userId="S::samantha.pott@hmrc.gov.uk::0fc35ff4-5352-4667-8670-73bb4aaae3d7" userProvider="AD" userName="Pott, Samantha (HMRC Comms)"/>
      </t:Event>
      <t:Event id="{B860741C-AE05-42A4-A687-371D7476C36D}" time="2021-11-10T11:14:50.416Z">
        <t:Attribution userId="S::jonathan.palmer@hmrc.gov.uk::eec15852-0b7d-4ccf-88c4-b8e44a0effa4" userProvider="AD" userName="Palmer, Jon (HMRC Comms)"/>
        <t:Anchor>
          <t:Comment id="1505687214"/>
        </t:Anchor>
        <t:SetTitle title="@Pott, Samantha (HMRC Comms) @Meeres, Zoe (HMRC Comms) is this enough for this section?"/>
      </t:Event>
      <t:Event id="{824E36D6-74AB-4B57-9DFA-4208CA521049}" time="2021-11-10T15:46:27.104Z">
        <t:Attribution userId="S::jonathan.palmer@hmrc.gov.uk::eec15852-0b7d-4ccf-88c4-b8e44a0effa4" userProvider="AD" userName="Palmer, Jon (HMRC Comms)"/>
        <t:Progress percentComplete="100"/>
      </t:Event>
    </t:History>
  </t:Task>
  <t:Task id="{073D66EB-CEFD-4DF9-9EF7-8347DDED1359}">
    <t:Anchor>
      <t:Comment id="2053194312"/>
    </t:Anchor>
    <t:History>
      <t:Event id="{48DBB91D-7719-4F97-97CA-95E807A43ACD}" time="2021-11-11T09:40:03.359Z">
        <t:Attribution userId="S::jonathan.palmer@hmrc.gov.uk::eec15852-0b7d-4ccf-88c4-b8e44a0effa4" userProvider="AD" userName="Palmer, Jon (HMRC Comms)"/>
        <t:Anchor>
          <t:Comment id="103949449"/>
        </t:Anchor>
        <t:Create/>
      </t:Event>
      <t:Event id="{6C16D6D1-F264-49F7-811D-341E4E72FEBA}" time="2021-11-11T09:40:03.359Z">
        <t:Attribution userId="S::jonathan.palmer@hmrc.gov.uk::eec15852-0b7d-4ccf-88c4-b8e44a0effa4" userProvider="AD" userName="Palmer, Jon (HMRC Comms)"/>
        <t:Anchor>
          <t:Comment id="103949449"/>
        </t:Anchor>
        <t:Assign userId="S::carl.harvey@hmrc.gov.uk::51116d47-0093-44a4-b020-e05e7f8b4521" userProvider="AD" userName="Harvey, Carl (B&amp;T GB Delivery)"/>
      </t:Event>
      <t:Event id="{D62B4B90-C672-4DEB-8DB4-C22B3538E667}" time="2021-11-11T09:40:03.359Z">
        <t:Attribution userId="S::jonathan.palmer@hmrc.gov.uk::eec15852-0b7d-4ccf-88c4-b8e44a0effa4" userProvider="AD" userName="Palmer, Jon (HMRC Comms)"/>
        <t:Anchor>
          <t:Comment id="103949449"/>
        </t:Anchor>
        <t:SetTitle title="Thanks @Harvey, Carl (B&amp;T GB Delivery) do you mean remove the /start or is there a more generic link to use?"/>
      </t:Event>
      <t:Event id="{277FF579-A4F7-42E1-9AC5-FB51F68DECA7}" time="2021-11-11T13:33:10.774Z">
        <t:Attribution userId="S::zoe.meeres@hmrc.gov.uk::092bdce4-631d-4f2a-8e85-461f3826fc30" userProvider="AD" userName="Meeres, Zoe (HMRC Comms)"/>
        <t:Progress percentComplete="100"/>
      </t:Event>
    </t:History>
  </t:Task>
  <t:Task id="{E2F8A8FB-1BB7-4EF4-9E3B-8EBE70B94654}">
    <t:Anchor>
      <t:Comment id="624325113"/>
    </t:Anchor>
    <t:History>
      <t:Event id="{EC59B107-E4DF-4536-B7ED-55D380526E2A}" time="2021-11-11T09:49:42.761Z">
        <t:Attribution userId="S::jonathan.palmer@hmrc.gov.uk::eec15852-0b7d-4ccf-88c4-b8e44a0effa4" userProvider="AD" userName="Palmer, Jon (HMRC Comms)"/>
        <t:Anchor>
          <t:Comment id="748270510"/>
        </t:Anchor>
        <t:Create/>
      </t:Event>
      <t:Event id="{C1DA484E-4682-4DAD-A19B-016483FB50BA}" time="2021-11-11T09:49:42.761Z">
        <t:Attribution userId="S::jonathan.palmer@hmrc.gov.uk::eec15852-0b7d-4ccf-88c4-b8e44a0effa4" userProvider="AD" userName="Palmer, Jon (HMRC Comms)"/>
        <t:Anchor>
          <t:Comment id="748270510"/>
        </t:Anchor>
        <t:Assign userId="S::lorna.taylor1@hmrc.gov.uk::f151db53-ffbb-4552-b381-88343b3ab9b1" userProvider="AD" userName="Taylor, Lorna J (B&amp;T GB Delivery)"/>
      </t:Event>
      <t:Event id="{C2625AAE-9CF6-4A0A-AF15-12D874AFB311}" time="2021-11-11T09:49:42.761Z">
        <t:Attribution userId="S::jonathan.palmer@hmrc.gov.uk::eec15852-0b7d-4ccf-88c4-b8e44a0effa4" userProvider="AD" userName="Palmer, Jon (HMRC Comms)"/>
        <t:Anchor>
          <t:Comment id="748270510"/>
        </t:Anchor>
        <t:SetTitle title="Thanks @Taylor, Lorna J (B&amp;T GB Delivery) - Looking at the paras (and could be me being new to it) in your suggestion. Could the first two remain in section 3, and paras. 3 (A GMR..), 4 (The driver) and 5 (You can find) go to section 2?"/>
      </t:Event>
    </t:History>
  </t:Task>
  <t:Task id="{8FECFBB0-B7B6-429F-A175-101BB421613D}">
    <t:Anchor>
      <t:Comment id="1205772908"/>
    </t:Anchor>
    <t:History>
      <t:Event id="{03EC7843-F0AD-4719-ADB3-92CAF4A58D40}" time="2021-11-12T17:14:11.529Z">
        <t:Attribution userId="S::samantha.pott@hmrc.gov.uk::0fc35ff4-5352-4667-8670-73bb4aaae3d7" userProvider="AD" userName="Pott, Samantha (HMRC Comms)"/>
        <t:Anchor>
          <t:Comment id="2030314801"/>
        </t:Anchor>
        <t:Create/>
      </t:Event>
      <t:Event id="{DFE48A7E-3F9A-48EF-9E18-BD2FCC569441}" time="2021-11-12T17:14:11.529Z">
        <t:Attribution userId="S::samantha.pott@hmrc.gov.uk::0fc35ff4-5352-4667-8670-73bb4aaae3d7" userProvider="AD" userName="Pott, Samantha (HMRC Comms)"/>
        <t:Anchor>
          <t:Comment id="2030314801"/>
        </t:Anchor>
        <t:Assign userId="S::jonathan.palmer@hmrc.gov.uk::eec15852-0b7d-4ccf-88c4-b8e44a0effa4" userProvider="AD" userName="Palmer, Jon (HMRC Comms)"/>
      </t:Event>
      <t:Event id="{FCBF8CC4-039D-4D56-81F7-0ABA3B56F866}" time="2021-11-12T17:14:11.529Z">
        <t:Attribution userId="S::samantha.pott@hmrc.gov.uk::0fc35ff4-5352-4667-8670-73bb4aaae3d7" userProvider="AD" userName="Pott, Samantha (HMRC Comms)"/>
        <t:Anchor>
          <t:Comment id="2030314801"/>
        </t:Anchor>
        <t:SetTitle title="@Palmer, Jon (HMRC Comms) - Lorna has asked us to remove the reference to ERNs, following some feedback from BIFA today who said they’re getting a lot of questions from industry who don’t know what it is as no-one uses ERN as a reference."/>
      </t:Event>
      <t:Event id="{279F97F5-597C-46F0-8996-AE50E38EB5D8}" time="2021-11-15T08:11:58.64Z">
        <t:Attribution userId="S::jonathan.palmer@hmrc.gov.uk::eec15852-0b7d-4ccf-88c4-b8e44a0effa4" userProvider="AD" userName="Palmer, Jon (HMRC Com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a1ac9c5-54c6-4c30-a240-4007462ed7a5">
      <UserInfo>
        <DisplayName>Blandford, Sarah (CDIO Chief Platform Office)</DisplayName>
        <AccountId>1024</AccountId>
        <AccountType/>
      </UserInfo>
      <UserInfo>
        <DisplayName>Rimmer, Mike (CP&amp;S)</DisplayName>
        <AccountId>396</AccountId>
        <AccountType/>
      </UserInfo>
      <UserInfo>
        <DisplayName>Harris, Robin (BCD)</DisplayName>
        <AccountId>1100</AccountId>
        <AccountType/>
      </UserInfo>
      <UserInfo>
        <DisplayName>Gilks, Chris (CDIO Chief Digital Product Office)</DisplayName>
        <AccountId>1073</AccountId>
        <AccountType/>
      </UserInfo>
      <UserInfo>
        <DisplayName>Mirza, Frasat (BCD)</DisplayName>
        <AccountId>442</AccountId>
        <AccountType/>
      </UserInfo>
      <UserInfo>
        <DisplayName>Forster, Kloe (HMRC Comms)</DisplayName>
        <AccountId>150</AccountId>
        <AccountType/>
      </UserInfo>
      <UserInfo>
        <DisplayName>Beggs, Sally (CS&amp;TD)</DisplayName>
        <AccountId>1142</AccountId>
        <AccountType/>
      </UserInfo>
      <UserInfo>
        <DisplayName>Sharpe, Alex (Strategy and Change)</DisplayName>
        <AccountId>31</AccountId>
        <AccountType/>
      </UserInfo>
      <UserInfo>
        <DisplayName>Lockey, Louise (BCD)</DisplayName>
        <AccountId>16</AccountId>
        <AccountType/>
      </UserInfo>
      <UserInfo>
        <DisplayName>Ford, Nadine (BCD)</DisplayName>
        <AccountId>14</AccountId>
        <AccountType/>
      </UserInfo>
      <UserInfo>
        <DisplayName>Mayer, Rachel (BCD)</DisplayName>
        <AccountId>55</AccountId>
        <AccountType/>
      </UserInfo>
      <UserInfo>
        <DisplayName>Taylor, Lorna J (BCD)</DisplayName>
        <AccountId>62</AccountId>
        <AccountType/>
      </UserInfo>
      <UserInfo>
        <DisplayName>Cawthorn, Andrew (BCD)</DisplayName>
        <AccountId>53</AccountId>
        <AccountType/>
      </UserInfo>
      <UserInfo>
        <DisplayName>Fenton, Ian (HMRC Comms)</DisplayName>
        <AccountId>477</AccountId>
        <AccountType/>
      </UserInfo>
      <UserInfo>
        <DisplayName>Moat, Alisia (HMRC Comms)</DisplayName>
        <AccountId>768</AccountId>
        <AccountType/>
      </UserInfo>
      <UserInfo>
        <DisplayName>Wilson, Claire F (CP&amp;S)</DisplayName>
        <AccountId>395</AccountId>
        <AccountType/>
      </UserInfo>
      <UserInfo>
        <DisplayName>Shaw, Joseph (CP&amp;S)</DisplayName>
        <AccountId>1107</AccountId>
        <AccountType/>
      </UserInfo>
      <UserInfo>
        <DisplayName>Earnshaw, Paul (BCD)</DisplayName>
        <AccountId>97</AccountId>
        <AccountType/>
      </UserInfo>
      <UserInfo>
        <DisplayName>Khan, Max (BSD&amp;D)</DisplayName>
        <AccountId>1084</AccountId>
        <AccountType/>
      </UserInfo>
      <UserInfo>
        <DisplayName>Scott, Simone (BSD&amp;D)</DisplayName>
        <AccountId>1659</AccountId>
        <AccountType/>
      </UserInfo>
      <UserInfo>
        <DisplayName>Page, Geoff (CP&amp;S)</DisplayName>
        <AccountId>1096</AccountId>
        <AccountType/>
      </UserInfo>
      <UserInfo>
        <DisplayName>Nagarajah, Angela (CP&amp;S)</DisplayName>
        <AccountId>1173</AccountId>
        <AccountType/>
      </UserInfo>
      <UserInfo>
        <DisplayName>Williamson, Naheed (CP&amp;S)</DisplayName>
        <AccountId>1108</AccountId>
        <AccountType/>
      </UserInfo>
      <UserInfo>
        <DisplayName>Meeres, Zoe (HMRC Comms)</DisplayName>
        <AccountId>390</AccountId>
        <AccountType/>
      </UserInfo>
      <UserInfo>
        <DisplayName>Rawlinson, Kathleen (HMRC Comms)</DisplayName>
        <AccountId>1174</AccountId>
        <AccountType/>
      </UserInfo>
      <UserInfo>
        <DisplayName>Parekh, Sonali (B&amp;T SPCI)</DisplayName>
        <AccountId>1629</AccountId>
        <AccountType/>
      </UserInfo>
      <UserInfo>
        <DisplayName>Evans, John (CP&amp;S)</DisplayName>
        <AccountId>542</AccountId>
        <AccountType/>
      </UserInfo>
      <UserInfo>
        <DisplayName>Jones, Samuel (BCD)</DisplayName>
        <AccountId>33</AccountId>
        <AccountType/>
      </UserInfo>
    </SharedWithUsers>
    <lcf76f155ced4ddcb4097134ff3c332f xmlns="78c0e28e-79ba-45b4-9fc8-48c7f90dcf55">
      <Terms xmlns="http://schemas.microsoft.com/office/infopath/2007/PartnerControls"/>
    </lcf76f155ced4ddcb4097134ff3c332f>
    <TaxCatchAll xmlns="4a1ac9c5-54c6-4c30-a240-4007462ed7a5" xsi:nil="true"/>
    <MediaLengthInSeconds xmlns="78c0e28e-79ba-45b4-9fc8-48c7f90dcf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4468EC66362F45A663ADAB4F260C5C" ma:contentTypeVersion="14" ma:contentTypeDescription="Create a new document." ma:contentTypeScope="" ma:versionID="f3d8a48e24e85a102164735ebd859ba4">
  <xsd:schema xmlns:xsd="http://www.w3.org/2001/XMLSchema" xmlns:xs="http://www.w3.org/2001/XMLSchema" xmlns:p="http://schemas.microsoft.com/office/2006/metadata/properties" xmlns:ns2="78c0e28e-79ba-45b4-9fc8-48c7f90dcf55" xmlns:ns3="4a1ac9c5-54c6-4c30-a240-4007462ed7a5" targetNamespace="http://schemas.microsoft.com/office/2006/metadata/properties" ma:root="true" ma:fieldsID="283022bf5d1431efe417ee99d5320911" ns2:_="" ns3:_="">
    <xsd:import namespace="78c0e28e-79ba-45b4-9fc8-48c7f90dcf55"/>
    <xsd:import namespace="4a1ac9c5-54c6-4c30-a240-4007462ed7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e28e-79ba-45b4-9fc8-48c7f90dc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ac9c5-54c6-4c30-a240-4007462ed7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fed822-c751-4117-b469-c6912d738fd9}" ma:internalName="TaxCatchAll" ma:showField="CatchAllData" ma:web="4a1ac9c5-54c6-4c30-a240-4007462ed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03689-8B52-4E59-957B-D5458B45C807}">
  <ds:schemaRefs>
    <ds:schemaRef ds:uri="http://schemas.microsoft.com/sharepoint/v3/contenttype/forms"/>
  </ds:schemaRefs>
</ds:datastoreItem>
</file>

<file path=customXml/itemProps2.xml><?xml version="1.0" encoding="utf-8"?>
<ds:datastoreItem xmlns:ds="http://schemas.openxmlformats.org/officeDocument/2006/customXml" ds:itemID="{853A44CC-555F-4185-8A8A-1F6A7C61D1A1}">
  <ds:schemaRefs>
    <ds:schemaRef ds:uri="http://schemas.openxmlformats.org/officeDocument/2006/bibliography"/>
  </ds:schemaRefs>
</ds:datastoreItem>
</file>

<file path=customXml/itemProps3.xml><?xml version="1.0" encoding="utf-8"?>
<ds:datastoreItem xmlns:ds="http://schemas.openxmlformats.org/officeDocument/2006/customXml" ds:itemID="{97AEB3FC-3079-40F0-A44C-A2B462EC44CB}">
  <ds:schemaRefs>
    <ds:schemaRef ds:uri="http://schemas.microsoft.com/office/2006/metadata/properties"/>
    <ds:schemaRef ds:uri="http://schemas.microsoft.com/office/infopath/2007/PartnerControls"/>
    <ds:schemaRef ds:uri="4a1ac9c5-54c6-4c30-a240-4007462ed7a5"/>
    <ds:schemaRef ds:uri="78c0e28e-79ba-45b4-9fc8-48c7f90dcf55"/>
  </ds:schemaRefs>
</ds:datastoreItem>
</file>

<file path=customXml/itemProps4.xml><?xml version="1.0" encoding="utf-8"?>
<ds:datastoreItem xmlns:ds="http://schemas.openxmlformats.org/officeDocument/2006/customXml" ds:itemID="{64740B82-D3C7-4772-8BD3-44297043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e28e-79ba-45b4-9fc8-48c7f90dcf55"/>
    <ds:schemaRef ds:uri="4a1ac9c5-54c6-4c30-a240-4007462e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NCTS5 BCP GVMS Comms</dc:title>
  <dc:subject>
  </dc:subject>
  <dc:creator>Burgess, Laura (B&amp;T Strat and Cust)</dc:creator>
  <cp:keywords>
  </cp:keywords>
  <dc:description>
  </dc:description>
  <cp:lastModifiedBy>Daniel Cudmore</cp:lastModifiedBy>
  <cp:revision>2</cp:revision>
  <cp:lastPrinted>2023-06-25T09:01:00Z</cp:lastPrinted>
  <dcterms:created xsi:type="dcterms:W3CDTF">2025-06-02T10:24:00Z</dcterms:created>
  <dcterms:modified xsi:type="dcterms:W3CDTF">2025-06-02T10:30:07Z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2021-10-06T09:41:29Z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a2dd4424-6684-448f-b396-f03fcab8f1ed</vt:lpwstr>
  </property>
  <property fmtid="{D5CDD505-2E9C-101B-9397-08002B2CF9AE}" pid="11" name="MSIP_Label_f9af038e-07b4-4369-a678-c835687cb272_ContentBits">
    <vt:lpwstr>2</vt:lpwstr>
  </property>
  <property fmtid="{D5CDD505-2E9C-101B-9397-08002B2CF9AE}" pid="12" name="ContentTypeId">
    <vt:lpwstr>0x010100464468EC66362F45A663ADAB4F260C5C</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